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686F60" w14:paraId="1BF71053" w14:textId="77777777" w:rsidTr="00AF0F7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BECE15D" w14:textId="47FF7272" w:rsidR="006E6AD5" w:rsidRPr="00686F60" w:rsidRDefault="006E6AD5" w:rsidP="00AF0F7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CCF50BF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3360" behindDoc="1" locked="1" layoutInCell="1" allowOverlap="1" wp14:anchorId="704873F1" wp14:editId="2694DC5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5EA21845" w14:textId="77777777" w:rsidR="0025213D" w:rsidRPr="00686F60" w:rsidRDefault="0025213D" w:rsidP="0025213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686F6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54C687AE" w14:textId="0D2EBEF0" w:rsidR="006E6AD5" w:rsidRPr="00686F60" w:rsidRDefault="0025213D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mai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–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juin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 xml:space="preserve"> 2023, Genève</w:t>
            </w:r>
          </w:p>
        </w:tc>
        <w:tc>
          <w:tcPr>
            <w:tcW w:w="2962" w:type="dxa"/>
          </w:tcPr>
          <w:p w14:paraId="5F5005B0" w14:textId="1F59B2EA" w:rsidR="006E6AD5" w:rsidRPr="00686F60" w:rsidRDefault="006E6AD5" w:rsidP="00AF0F7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g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-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19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097ABB">
              <w:rPr>
                <w:rFonts w:cs="Tahoma"/>
                <w:b/>
                <w:bCs/>
                <w:color w:val="365F91" w:themeColor="accent1" w:themeShade="BF"/>
                <w:szCs w:val="22"/>
              </w:rPr>
              <w:t>4.1(5)</w:t>
            </w:r>
          </w:p>
        </w:tc>
      </w:tr>
      <w:tr w:rsidR="006E6AD5" w:rsidRPr="00686F60" w14:paraId="52AA0B34" w14:textId="77777777" w:rsidTr="00AF0F74">
        <w:trPr>
          <w:trHeight w:val="730"/>
        </w:trPr>
        <w:tc>
          <w:tcPr>
            <w:tcW w:w="500" w:type="dxa"/>
            <w:vMerge/>
          </w:tcPr>
          <w:p w14:paraId="7039FC64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B948A07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BC8C1A7" w14:textId="050669E0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color w:val="365F91" w:themeColor="accent1" w:themeShade="BF"/>
                <w:szCs w:val="22"/>
              </w:rPr>
              <w:t>Présenté par: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br/>
            </w:r>
            <w:r w:rsidR="00CF5476">
              <w:rPr>
                <w:rFonts w:cs="Tahoma"/>
                <w:color w:val="365F91" w:themeColor="accent1" w:themeShade="BF"/>
                <w:szCs w:val="22"/>
              </w:rPr>
              <w:t xml:space="preserve">Président de la </w:t>
            </w:r>
            <w:r w:rsidR="003842A6">
              <w:rPr>
                <w:rFonts w:cs="Tahoma"/>
                <w:color w:val="365F91" w:themeColor="accent1" w:themeShade="BF"/>
                <w:szCs w:val="22"/>
              </w:rPr>
              <w:t>plénière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1FB9E5FB" w14:textId="56C82069" w:rsidR="006E6AD5" w:rsidRPr="00686F60" w:rsidRDefault="003842A6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23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25213D" w:rsidRPr="00686F60">
              <w:rPr>
                <w:rFonts w:cs="Tahoma"/>
                <w:color w:val="365F91" w:themeColor="accent1" w:themeShade="BF"/>
                <w:szCs w:val="22"/>
              </w:rPr>
              <w:t>3</w:t>
            </w:r>
          </w:p>
          <w:p w14:paraId="6315B412" w14:textId="3FACECFD" w:rsidR="006E6AD5" w:rsidRPr="00686F60" w:rsidRDefault="005104B0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APPROUVÉE</w:t>
            </w:r>
          </w:p>
        </w:tc>
      </w:tr>
    </w:tbl>
    <w:p w14:paraId="03312D13" w14:textId="23D429F5" w:rsidR="00557BF8" w:rsidRPr="00557BF8" w:rsidRDefault="00557BF8" w:rsidP="00557BF8">
      <w:pPr>
        <w:pStyle w:val="WMOBodyText"/>
        <w:spacing w:after="240"/>
        <w:ind w:left="4536" w:hanging="4536"/>
        <w:jc w:val="center"/>
        <w:rPr>
          <w:ins w:id="0" w:author="Geneviève Delajod" w:date="2023-05-25T12:45:00Z"/>
          <w:i/>
          <w:iCs/>
          <w:lang w:val="fr-FR"/>
        </w:rPr>
      </w:pPr>
      <w:ins w:id="1" w:author="Geneviève Delajod" w:date="2023-05-25T12:45:00Z">
        <w:r>
          <w:rPr>
            <w:i/>
            <w:iCs/>
            <w:lang w:val="fr-FR"/>
          </w:rPr>
          <w:t>[</w:t>
        </w:r>
        <w:r w:rsidRPr="004305BD">
          <w:rPr>
            <w:i/>
            <w:iCs/>
            <w:lang w:val="fr-FR"/>
          </w:rPr>
          <w:t>Les modifications</w:t>
        </w:r>
        <w:r>
          <w:rPr>
            <w:i/>
            <w:iCs/>
            <w:lang w:val="fr-FR"/>
          </w:rPr>
          <w:t xml:space="preserve"> </w:t>
        </w:r>
        <w:r w:rsidRPr="004305BD">
          <w:rPr>
            <w:i/>
            <w:iCs/>
            <w:lang w:val="fr-FR"/>
          </w:rPr>
          <w:t>apportées</w:t>
        </w:r>
        <w:r>
          <w:rPr>
            <w:i/>
            <w:iCs/>
            <w:lang w:val="fr-FR"/>
          </w:rPr>
          <w:t xml:space="preserve"> </w:t>
        </w:r>
        <w:r w:rsidRPr="004305BD">
          <w:rPr>
            <w:i/>
            <w:iCs/>
            <w:lang w:val="fr-FR"/>
          </w:rPr>
          <w:t>à la version anglaise du document</w:t>
        </w:r>
        <w:r>
          <w:rPr>
            <w:i/>
            <w:iCs/>
            <w:lang w:val="fr-FR"/>
          </w:rPr>
          <w:t xml:space="preserve"> </w:t>
        </w:r>
        <w:r w:rsidRPr="004305BD">
          <w:rPr>
            <w:i/>
            <w:iCs/>
            <w:lang w:val="fr-FR"/>
          </w:rPr>
          <w:t>sont</w:t>
        </w:r>
        <w:r>
          <w:rPr>
            <w:i/>
            <w:iCs/>
            <w:lang w:val="fr-FR"/>
          </w:rPr>
          <w:t xml:space="preserve"> </w:t>
        </w:r>
        <w:r w:rsidRPr="004305BD">
          <w:rPr>
            <w:i/>
            <w:iCs/>
            <w:lang w:val="fr-FR"/>
          </w:rPr>
          <w:t>sans</w:t>
        </w:r>
        <w:r>
          <w:rPr>
            <w:i/>
            <w:iCs/>
            <w:lang w:val="fr-FR"/>
          </w:rPr>
          <w:t xml:space="preserve"> </w:t>
        </w:r>
        <w:r w:rsidRPr="004305BD">
          <w:rPr>
            <w:i/>
            <w:iCs/>
            <w:lang w:val="fr-FR"/>
          </w:rPr>
          <w:t>objet</w:t>
        </w:r>
        <w:r>
          <w:rPr>
            <w:i/>
            <w:iCs/>
            <w:lang w:val="fr-FR"/>
          </w:rPr>
          <w:t xml:space="preserve"> </w:t>
        </w:r>
        <w:r w:rsidRPr="004305BD">
          <w:rPr>
            <w:i/>
            <w:iCs/>
            <w:lang w:val="fr-FR"/>
          </w:rPr>
          <w:t>en</w:t>
        </w:r>
        <w:r>
          <w:rPr>
            <w:i/>
            <w:iCs/>
            <w:lang w:val="fr-FR"/>
          </w:rPr>
          <w:t xml:space="preserve"> </w:t>
        </w:r>
        <w:r w:rsidRPr="004305BD">
          <w:rPr>
            <w:i/>
            <w:iCs/>
            <w:lang w:val="fr-FR"/>
          </w:rPr>
          <w:t>français.</w:t>
        </w:r>
        <w:r>
          <w:rPr>
            <w:i/>
            <w:iCs/>
            <w:lang w:val="fr-FR"/>
          </w:rPr>
          <w:t>]</w:t>
        </w:r>
      </w:ins>
    </w:p>
    <w:p w14:paraId="6D82BF0C" w14:textId="215CE104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CF5476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9C5D87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510BBA" w:rsidRPr="00510BBA">
        <w:rPr>
          <w:b/>
          <w:bCs/>
          <w:lang w:val="fr-FR"/>
        </w:rPr>
        <w:t>STRATÉGIES TECHNIQUES À L</w:t>
      </w:r>
      <w:r w:rsidR="009C5D87">
        <w:rPr>
          <w:b/>
          <w:bCs/>
          <w:lang w:val="fr-FR"/>
        </w:rPr>
        <w:t>’</w:t>
      </w:r>
      <w:r w:rsidR="00510BBA" w:rsidRPr="00510BBA">
        <w:rPr>
          <w:b/>
          <w:bCs/>
          <w:lang w:val="fr-FR"/>
        </w:rPr>
        <w:t>APPUI DES BUTS À LONG TERME</w:t>
      </w:r>
    </w:p>
    <w:p w14:paraId="22F19608" w14:textId="01CE126E" w:rsidR="00656232" w:rsidRPr="00CF5476" w:rsidRDefault="00656232" w:rsidP="00CF5476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CF5476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.1 DE L</w:t>
      </w:r>
      <w:r w:rsidR="009C5D87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FE6D2E" w:rsidRPr="00FE6D2E">
        <w:rPr>
          <w:b/>
          <w:bCs/>
          <w:lang w:val="fr-FR"/>
        </w:rPr>
        <w:t>Des services pour répondre aux besoins</w:t>
      </w:r>
      <w:r w:rsidR="00D23184">
        <w:rPr>
          <w:b/>
          <w:bCs/>
          <w:lang w:val="fr-FR"/>
        </w:rPr>
        <w:br/>
      </w:r>
      <w:r w:rsidR="00FE6D2E" w:rsidRPr="00FE6D2E">
        <w:rPr>
          <w:b/>
          <w:bCs/>
          <w:lang w:val="fr-FR"/>
        </w:rPr>
        <w:t>de la société</w:t>
      </w:r>
    </w:p>
    <w:p w14:paraId="29156D4D" w14:textId="7D8EA2D9" w:rsidR="00656232" w:rsidRPr="00686F60" w:rsidRDefault="004517C0" w:rsidP="00656232">
      <w:pPr>
        <w:pStyle w:val="Heading1"/>
        <w:spacing w:before="480"/>
        <w:rPr>
          <w:lang w:val="fr-FR"/>
        </w:rPr>
      </w:pPr>
      <w:r w:rsidRPr="004517C0">
        <w:rPr>
          <w:lang w:val="fr-FR"/>
        </w:rPr>
        <w:t>Examen du Programme d</w:t>
      </w:r>
      <w:r w:rsidR="009C5D87">
        <w:rPr>
          <w:lang w:val="fr-FR"/>
        </w:rPr>
        <w:t>’</w:t>
      </w:r>
      <w:r w:rsidRPr="004517C0">
        <w:rPr>
          <w:lang w:val="fr-FR"/>
        </w:rPr>
        <w:t>enseignement de base pour</w:t>
      </w:r>
      <w:r w:rsidR="00AC169A">
        <w:rPr>
          <w:lang w:val="fr-FR"/>
        </w:rPr>
        <w:t xml:space="preserve"> </w:t>
      </w:r>
      <w:r w:rsidRPr="004517C0">
        <w:rPr>
          <w:lang w:val="fr-FR"/>
        </w:rPr>
        <w:t>les météorologistes et du Programme d</w:t>
      </w:r>
      <w:r w:rsidR="009C5D87">
        <w:rPr>
          <w:lang w:val="fr-FR"/>
        </w:rPr>
        <w:t>’</w:t>
      </w:r>
      <w:r w:rsidRPr="004517C0">
        <w:rPr>
          <w:lang w:val="fr-FR"/>
        </w:rPr>
        <w:t>enseignement</w:t>
      </w:r>
      <w:r w:rsidR="00AC169A">
        <w:rPr>
          <w:lang w:val="fr-FR"/>
        </w:rPr>
        <w:br/>
      </w:r>
      <w:r w:rsidRPr="004517C0">
        <w:rPr>
          <w:lang w:val="fr-FR"/>
        </w:rPr>
        <w:t>de</w:t>
      </w:r>
      <w:r w:rsidR="00AC169A">
        <w:rPr>
          <w:lang w:val="fr-FR"/>
        </w:rPr>
        <w:t xml:space="preserve"> </w:t>
      </w:r>
      <w:r w:rsidRPr="004517C0">
        <w:rPr>
          <w:lang w:val="fr-FR"/>
        </w:rPr>
        <w:t xml:space="preserve">base pour </w:t>
      </w:r>
      <w:r w:rsidR="00B5797D">
        <w:rPr>
          <w:lang w:val="fr-FR"/>
        </w:rPr>
        <w:t xml:space="preserve">les </w:t>
      </w:r>
      <w:r w:rsidRPr="004517C0">
        <w:rPr>
          <w:lang w:val="fr-FR"/>
        </w:rPr>
        <w:t>techniciens en météorologie</w:t>
      </w:r>
      <w:r w:rsidR="00AC169A">
        <w:rPr>
          <w:lang w:val="fr-FR"/>
        </w:rPr>
        <w:br/>
      </w:r>
      <w:r w:rsidRPr="004517C0">
        <w:rPr>
          <w:lang w:val="fr-FR"/>
        </w:rPr>
        <w:t>(partie VI</w:t>
      </w:r>
      <w:r w:rsidR="00AC169A">
        <w:rPr>
          <w:lang w:val="fr-FR"/>
        </w:rPr>
        <w:t xml:space="preserve"> </w:t>
      </w:r>
      <w:r w:rsidRPr="004517C0">
        <w:rPr>
          <w:lang w:val="fr-FR"/>
        </w:rPr>
        <w:t xml:space="preserve">et appendice A </w:t>
      </w:r>
      <w:r w:rsidR="0057281C" w:rsidRPr="0001139D">
        <w:rPr>
          <w:lang w:val="fr-FR"/>
        </w:rPr>
        <w:t>du Volume I</w:t>
      </w:r>
      <w:r w:rsidR="00E11D1D">
        <w:rPr>
          <w:lang w:val="fr-FR"/>
        </w:rPr>
        <w:t xml:space="preserve"> </w:t>
      </w:r>
      <w:r w:rsidR="0057281C" w:rsidRPr="0001139D">
        <w:rPr>
          <w:lang w:val="fr-FR"/>
        </w:rPr>
        <w:t>du</w:t>
      </w:r>
      <w:r w:rsidR="00E11D1D">
        <w:rPr>
          <w:lang w:val="fr-FR"/>
        </w:rPr>
        <w:br/>
      </w:r>
      <w:r w:rsidR="0057281C" w:rsidRPr="0001139D">
        <w:rPr>
          <w:i/>
          <w:iCs/>
          <w:lang w:val="fr-FR"/>
        </w:rPr>
        <w:t>Règlement technique</w:t>
      </w:r>
      <w:r w:rsidR="00AC169A">
        <w:rPr>
          <w:i/>
          <w:iCs/>
          <w:lang w:val="fr-FR"/>
        </w:rPr>
        <w:t xml:space="preserve"> </w:t>
      </w:r>
      <w:r w:rsidR="0057281C" w:rsidRPr="0001139D">
        <w:rPr>
          <w:lang w:val="fr-FR"/>
        </w:rPr>
        <w:t>(OMM-N° 49)</w:t>
      </w:r>
      <w:r w:rsidRPr="004517C0">
        <w:rPr>
          <w:lang w:val="fr-FR"/>
        </w:rPr>
        <w:t>)</w:t>
      </w:r>
    </w:p>
    <w:p w14:paraId="745898FF" w14:textId="23F607C9" w:rsidR="0025213D" w:rsidRPr="00686F60" w:rsidDel="003842A6" w:rsidRDefault="0025213D" w:rsidP="0025213D">
      <w:pPr>
        <w:pStyle w:val="WMOBodyText"/>
        <w:rPr>
          <w:del w:id="2" w:author="Fleur Gellé" w:date="2023-05-25T11:45:00Z"/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:rsidDel="003842A6" w14:paraId="799242B8" w14:textId="52194D79" w:rsidTr="00E01776">
        <w:trPr>
          <w:jc w:val="center"/>
          <w:del w:id="3" w:author="Fleur Gellé" w:date="2023-05-25T11:45:00Z"/>
        </w:trPr>
        <w:tc>
          <w:tcPr>
            <w:tcW w:w="9684" w:type="dxa"/>
          </w:tcPr>
          <w:p w14:paraId="4E42F3DD" w14:textId="6FF982BC" w:rsidR="0025213D" w:rsidRPr="00686F60" w:rsidDel="003842A6" w:rsidRDefault="0025213D" w:rsidP="0025213D">
            <w:pPr>
              <w:pStyle w:val="WMOBodyText"/>
              <w:spacing w:after="120"/>
              <w:jc w:val="center"/>
              <w:rPr>
                <w:del w:id="4" w:author="Fleur Gellé" w:date="2023-05-25T11:45:00Z"/>
                <w:i/>
                <w:iCs/>
                <w:lang w:val="fr-FR"/>
              </w:rPr>
            </w:pPr>
            <w:del w:id="5" w:author="Fleur Gellé" w:date="2023-05-25T11:45:00Z">
              <w:r w:rsidRPr="00686F60" w:rsidDel="003842A6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25213D" w:rsidRPr="00686F60" w:rsidDel="003842A6" w14:paraId="6A62510F" w14:textId="690129BA" w:rsidTr="00E01776">
        <w:trPr>
          <w:jc w:val="center"/>
          <w:del w:id="6" w:author="Fleur Gellé" w:date="2023-05-25T11:45:00Z"/>
        </w:trPr>
        <w:tc>
          <w:tcPr>
            <w:tcW w:w="9684" w:type="dxa"/>
          </w:tcPr>
          <w:p w14:paraId="7B167A16" w14:textId="4C7A0CFB" w:rsidR="0025213D" w:rsidRPr="00A30178" w:rsidDel="003842A6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del w:id="7" w:author="Fleur Gellé" w:date="2023-05-25T11:45:00Z"/>
                <w:lang w:val="fr-FR"/>
              </w:rPr>
            </w:pPr>
            <w:del w:id="8" w:author="Fleur Gellé" w:date="2023-05-25T11:45:00Z">
              <w:r w:rsidRPr="00686F60" w:rsidDel="003842A6">
                <w:rPr>
                  <w:b/>
                  <w:bCs/>
                  <w:lang w:val="fr-FR"/>
                </w:rPr>
                <w:delText>Document présenté par:</w:delText>
              </w:r>
              <w:r w:rsidR="00CB325B" w:rsidDel="003842A6">
                <w:rPr>
                  <w:b/>
                  <w:bCs/>
                  <w:lang w:val="fr-FR"/>
                </w:rPr>
                <w:delText xml:space="preserve"> </w:delText>
              </w:r>
              <w:r w:rsidR="00A30178" w:rsidRPr="00A30178" w:rsidDel="003842A6">
                <w:rPr>
                  <w:lang w:val="fr-FR"/>
                </w:rPr>
                <w:delText xml:space="preserve">Président de la Commission des services, sur la base de la </w:delText>
              </w:r>
              <w:r w:rsidDel="003842A6">
                <w:fldChar w:fldCharType="begin"/>
              </w:r>
              <w:r w:rsidRPr="002D3013" w:rsidDel="003842A6">
                <w:rPr>
                  <w:lang w:val="fr-FR"/>
                </w:rPr>
                <w:delInstrText xml:space="preserve"> HYPERLINK "https://meetings.wmo.int/EC-76/_layouts/15/WopiFrame.aspx?sourcedoc=/EC-76/French/2.%20Version%20provisoire%20du%20rapport%20(documents%20approuv%C3%A9s)/EC-76-d03-1(3)-REVIEW-BIP-M-BIP-MT-TECH-REGULATIONS-approved_fr.docx&amp;action=default" </w:delInstrText>
              </w:r>
              <w:r w:rsidDel="003842A6">
                <w:fldChar w:fldCharType="separate"/>
              </w:r>
              <w:r w:rsidR="00A30178" w:rsidRPr="0023426C" w:rsidDel="003842A6">
                <w:rPr>
                  <w:rStyle w:val="Hyperlink"/>
                  <w:lang w:val="fr-FR"/>
                </w:rPr>
                <w:delText>recommandation 3.1(3)/1 (E</w:delText>
              </w:r>
              <w:r w:rsidR="002B5F26" w:rsidRPr="0023426C" w:rsidDel="003842A6">
                <w:rPr>
                  <w:rStyle w:val="Hyperlink"/>
                  <w:lang w:val="fr-FR"/>
                </w:rPr>
                <w:delText>C</w:delText>
              </w:r>
              <w:r w:rsidR="00A30178" w:rsidRPr="0023426C" w:rsidDel="003842A6">
                <w:rPr>
                  <w:rStyle w:val="Hyperlink"/>
                  <w:lang w:val="fr-FR"/>
                </w:rPr>
                <w:delText>-76)</w:delText>
              </w:r>
              <w:r w:rsidDel="003842A6">
                <w:rPr>
                  <w:rStyle w:val="Hyperlink"/>
                </w:rPr>
                <w:fldChar w:fldCharType="end"/>
              </w:r>
              <w:r w:rsidR="00A30178" w:rsidRPr="00A30178" w:rsidDel="003842A6">
                <w:rPr>
                  <w:lang w:val="fr-FR"/>
                </w:rPr>
                <w:delText xml:space="preserve"> </w:delText>
              </w:r>
              <w:r w:rsidR="00AC169A" w:rsidDel="003842A6">
                <w:rPr>
                  <w:lang w:val="fr-FR"/>
                </w:rPr>
                <w:delText>–</w:delText>
              </w:r>
              <w:r w:rsidR="00A30178" w:rsidRPr="00A30178" w:rsidDel="003842A6">
                <w:rPr>
                  <w:lang w:val="fr-FR"/>
                </w:rPr>
                <w:delText xml:space="preserve"> </w:delText>
              </w:r>
              <w:r w:rsidR="0012011E" w:rsidDel="003842A6">
                <w:rPr>
                  <w:lang w:val="fr-FR"/>
                </w:rPr>
                <w:delText>E</w:delText>
              </w:r>
              <w:r w:rsidR="0012011E" w:rsidRPr="0012011E" w:rsidDel="003842A6">
                <w:rPr>
                  <w:lang w:val="fr-FR"/>
                </w:rPr>
                <w:delText xml:space="preserve">xamen du </w:delText>
              </w:r>
              <w:r w:rsidR="0012011E" w:rsidDel="003842A6">
                <w:rPr>
                  <w:lang w:val="fr-FR"/>
                </w:rPr>
                <w:delText>P</w:delText>
              </w:r>
              <w:r w:rsidR="0012011E" w:rsidRPr="0012011E" w:rsidDel="003842A6">
                <w:rPr>
                  <w:lang w:val="fr-FR"/>
                </w:rPr>
                <w:delText>rogramme d</w:delText>
              </w:r>
              <w:r w:rsidR="009C5D87" w:rsidDel="003842A6">
                <w:rPr>
                  <w:lang w:val="fr-FR"/>
                </w:rPr>
                <w:delText>’</w:delText>
              </w:r>
              <w:r w:rsidR="0012011E" w:rsidRPr="0012011E" w:rsidDel="003842A6">
                <w:rPr>
                  <w:lang w:val="fr-FR"/>
                </w:rPr>
                <w:delText>enseignement de base pour les météorologistes (</w:delText>
              </w:r>
              <w:r w:rsidR="0012011E" w:rsidDel="003842A6">
                <w:rPr>
                  <w:lang w:val="fr-FR"/>
                </w:rPr>
                <w:delText>PEB</w:delText>
              </w:r>
              <w:r w:rsidR="0012011E" w:rsidRPr="0012011E" w:rsidDel="003842A6">
                <w:rPr>
                  <w:lang w:val="fr-FR"/>
                </w:rPr>
                <w:delText>-</w:delText>
              </w:r>
              <w:r w:rsidR="0012011E" w:rsidDel="003842A6">
                <w:rPr>
                  <w:lang w:val="fr-FR"/>
                </w:rPr>
                <w:delText>M</w:delText>
              </w:r>
              <w:r w:rsidR="0012011E" w:rsidRPr="0012011E" w:rsidDel="003842A6">
                <w:rPr>
                  <w:lang w:val="fr-FR"/>
                </w:rPr>
                <w:delText xml:space="preserve">) et du </w:delText>
              </w:r>
              <w:r w:rsidR="0012011E" w:rsidDel="003842A6">
                <w:rPr>
                  <w:lang w:val="fr-FR"/>
                </w:rPr>
                <w:delText>P</w:delText>
              </w:r>
              <w:r w:rsidR="0012011E" w:rsidRPr="0012011E" w:rsidDel="003842A6">
                <w:rPr>
                  <w:lang w:val="fr-FR"/>
                </w:rPr>
                <w:delText xml:space="preserve">rogramme </w:delText>
              </w:r>
              <w:r w:rsidR="0012011E" w:rsidRPr="009C5D7E" w:rsidDel="003842A6">
                <w:rPr>
                  <w:lang w:val="fr-FR"/>
                </w:rPr>
                <w:delText>d</w:delText>
              </w:r>
              <w:r w:rsidR="009C5D87" w:rsidDel="003842A6">
                <w:rPr>
                  <w:lang w:val="fr-FR"/>
                </w:rPr>
                <w:delText>’</w:delText>
              </w:r>
              <w:r w:rsidR="0012011E" w:rsidRPr="009C5D7E" w:rsidDel="003842A6">
                <w:rPr>
                  <w:lang w:val="fr-FR"/>
                </w:rPr>
                <w:delText>enseignement de base pour les techniciens en météorologie (</w:delText>
              </w:r>
              <w:r w:rsidR="00035C81" w:rsidRPr="009C5D7E" w:rsidDel="003842A6">
                <w:rPr>
                  <w:lang w:val="fr-FR"/>
                </w:rPr>
                <w:delText>PEB</w:delText>
              </w:r>
              <w:r w:rsidR="0012011E" w:rsidRPr="009C5D7E" w:rsidDel="003842A6">
                <w:rPr>
                  <w:lang w:val="fr-FR"/>
                </w:rPr>
                <w:delText>-</w:delText>
              </w:r>
              <w:r w:rsidR="00035C81" w:rsidRPr="009C5D7E" w:rsidDel="003842A6">
                <w:rPr>
                  <w:lang w:val="fr-FR"/>
                </w:rPr>
                <w:delText>T</w:delText>
              </w:r>
              <w:r w:rsidR="004F749D" w:rsidRPr="009C5D7E" w:rsidDel="003842A6">
                <w:rPr>
                  <w:lang w:val="fr-FR"/>
                </w:rPr>
                <w:delText>M</w:delText>
              </w:r>
              <w:r w:rsidR="0012011E" w:rsidRPr="009C5D7E" w:rsidDel="003842A6">
                <w:rPr>
                  <w:lang w:val="fr-FR"/>
                </w:rPr>
                <w:delText>) (</w:delText>
              </w:r>
              <w:r w:rsidR="00B82214" w:rsidDel="003842A6">
                <w:rPr>
                  <w:lang w:val="fr-FR"/>
                </w:rPr>
                <w:delText>p</w:delText>
              </w:r>
              <w:r w:rsidR="0012011E" w:rsidRPr="009C5D7E" w:rsidDel="003842A6">
                <w:rPr>
                  <w:lang w:val="fr-FR"/>
                </w:rPr>
                <w:delText xml:space="preserve">artie </w:delText>
              </w:r>
              <w:r w:rsidR="00035C81" w:rsidRPr="009C5D7E" w:rsidDel="003842A6">
                <w:rPr>
                  <w:lang w:val="fr-FR"/>
                </w:rPr>
                <w:delText xml:space="preserve">VI </w:delText>
              </w:r>
              <w:r w:rsidR="0012011E" w:rsidRPr="009C5D7E" w:rsidDel="003842A6">
                <w:rPr>
                  <w:lang w:val="fr-FR"/>
                </w:rPr>
                <w:delText xml:space="preserve">et appendice </w:delText>
              </w:r>
              <w:r w:rsidR="00035C81" w:rsidRPr="009C5D7E" w:rsidDel="003842A6">
                <w:rPr>
                  <w:lang w:val="fr-FR"/>
                </w:rPr>
                <w:delText xml:space="preserve">A </w:delText>
              </w:r>
              <w:r w:rsidR="0012011E" w:rsidRPr="009C5D7E" w:rsidDel="003842A6">
                <w:rPr>
                  <w:lang w:val="fr-FR"/>
                </w:rPr>
                <w:delText xml:space="preserve">du </w:delText>
              </w:r>
              <w:r w:rsidR="00035C81" w:rsidRPr="009C5D7E" w:rsidDel="003842A6">
                <w:rPr>
                  <w:lang w:val="fr-FR"/>
                </w:rPr>
                <w:delText>V</w:delText>
              </w:r>
              <w:r w:rsidR="0012011E" w:rsidRPr="009C5D7E" w:rsidDel="003842A6">
                <w:rPr>
                  <w:lang w:val="fr-FR"/>
                </w:rPr>
                <w:delText xml:space="preserve">olume </w:delText>
              </w:r>
              <w:r w:rsidR="00035C81" w:rsidRPr="009C5D7E" w:rsidDel="003842A6">
                <w:rPr>
                  <w:lang w:val="fr-FR"/>
                </w:rPr>
                <w:delText>I</w:delText>
              </w:r>
              <w:r w:rsidR="0012011E" w:rsidRPr="009C5D7E" w:rsidDel="003842A6">
                <w:rPr>
                  <w:lang w:val="fr-FR"/>
                </w:rPr>
                <w:delText xml:space="preserve"> du </w:delText>
              </w:r>
              <w:r w:rsidR="00035C81" w:rsidRPr="009C5D7E" w:rsidDel="003842A6">
                <w:rPr>
                  <w:i/>
                  <w:iCs/>
                  <w:lang w:val="fr-FR"/>
                </w:rPr>
                <w:delText>R</w:delText>
              </w:r>
              <w:r w:rsidR="0012011E" w:rsidRPr="009C5D7E" w:rsidDel="003842A6">
                <w:rPr>
                  <w:i/>
                  <w:iCs/>
                  <w:lang w:val="fr-FR"/>
                </w:rPr>
                <w:delText>èglement technique</w:delText>
              </w:r>
              <w:r w:rsidR="0012011E" w:rsidRPr="009C5D7E" w:rsidDel="003842A6">
                <w:rPr>
                  <w:lang w:val="fr-FR"/>
                </w:rPr>
                <w:delText xml:space="preserve"> (</w:delText>
              </w:r>
              <w:r w:rsidR="00035C81" w:rsidRPr="009C5D7E" w:rsidDel="003842A6">
                <w:rPr>
                  <w:lang w:val="fr-FR"/>
                </w:rPr>
                <w:delText>OMM</w:delText>
              </w:r>
              <w:r w:rsidR="0012011E" w:rsidRPr="009C5D7E" w:rsidDel="003842A6">
                <w:rPr>
                  <w:lang w:val="fr-FR"/>
                </w:rPr>
                <w:delText>-</w:delText>
              </w:r>
              <w:r w:rsidR="00035C81" w:rsidRPr="009C5D7E" w:rsidDel="003842A6">
                <w:rPr>
                  <w:lang w:val="fr-FR"/>
                </w:rPr>
                <w:delText>N</w:delText>
              </w:r>
              <w:r w:rsidR="0012011E" w:rsidRPr="009C5D7E" w:rsidDel="003842A6">
                <w:rPr>
                  <w:lang w:val="fr-FR"/>
                </w:rPr>
                <w:delText>° 49))</w:delText>
              </w:r>
              <w:r w:rsidR="00A30178" w:rsidRPr="009C5D7E" w:rsidDel="003842A6">
                <w:rPr>
                  <w:lang w:val="fr-FR"/>
                </w:rPr>
                <w:delText xml:space="preserve">, comme suite à la </w:delText>
              </w:r>
              <w:r w:rsidDel="003842A6">
                <w:fldChar w:fldCharType="begin"/>
              </w:r>
              <w:r w:rsidRPr="002D3013" w:rsidDel="003842A6">
                <w:rPr>
                  <w:lang w:val="fr-FR"/>
                </w:rPr>
                <w:delInstrText xml:space="preserve"> HYPERLINK "https://library.wmo.int/doc_num.php?explnum_id=5261" \l "page=285" </w:delInstrText>
              </w:r>
              <w:r w:rsidDel="003842A6">
                <w:fldChar w:fldCharType="separate"/>
              </w:r>
              <w:r w:rsidR="00A30178" w:rsidRPr="009C5D7E" w:rsidDel="003842A6">
                <w:rPr>
                  <w:rStyle w:val="Hyperlink"/>
                  <w:lang w:val="fr-FR"/>
                </w:rPr>
                <w:delText>résolution 32 (Cg-XVI)</w:delText>
              </w:r>
              <w:r w:rsidDel="003842A6">
                <w:rPr>
                  <w:rStyle w:val="Hyperlink"/>
                </w:rPr>
                <w:fldChar w:fldCharType="end"/>
              </w:r>
              <w:r w:rsidR="00A30178" w:rsidRPr="009C5D7E" w:rsidDel="003842A6">
                <w:rPr>
                  <w:lang w:val="fr-FR"/>
                </w:rPr>
                <w:delText xml:space="preserve"> </w:delText>
              </w:r>
              <w:r w:rsidR="009C5D87" w:rsidDel="003842A6">
                <w:rPr>
                  <w:lang w:val="fr-FR"/>
                </w:rPr>
                <w:delText>–</w:delText>
              </w:r>
              <w:r w:rsidR="00A30178" w:rsidRPr="009C5D7E" w:rsidDel="003842A6">
                <w:rPr>
                  <w:lang w:val="fr-FR"/>
                </w:rPr>
                <w:delText xml:space="preserve"> Définition d</w:delText>
              </w:r>
              <w:r w:rsidR="000C6F86" w:rsidRPr="009C5D7E" w:rsidDel="003842A6">
                <w:rPr>
                  <w:lang w:val="fr-FR"/>
                </w:rPr>
                <w:delText>es termes</w:delText>
              </w:r>
              <w:r w:rsidR="00A30178" w:rsidRPr="009C5D7E" w:rsidDel="003842A6">
                <w:rPr>
                  <w:lang w:val="fr-FR"/>
                </w:rPr>
                <w:delText xml:space="preserve"> </w:delText>
              </w:r>
              <w:r w:rsidR="000C6F86" w:rsidRPr="009C5D7E" w:rsidDel="003842A6">
                <w:rPr>
                  <w:lang w:val="fr-FR"/>
                </w:rPr>
                <w:delText>«</w:delText>
              </w:r>
              <w:r w:rsidR="00A30178" w:rsidRPr="009C5D7E" w:rsidDel="003842A6">
                <w:rPr>
                  <w:lang w:val="fr-FR"/>
                </w:rPr>
                <w:delText>météorologiste</w:delText>
              </w:r>
              <w:r w:rsidR="000C6F86" w:rsidRPr="009C5D7E" w:rsidDel="003842A6">
                <w:rPr>
                  <w:lang w:val="fr-FR"/>
                </w:rPr>
                <w:delText>»</w:delText>
              </w:r>
              <w:r w:rsidR="00A30178" w:rsidRPr="009C5D7E" w:rsidDel="003842A6">
                <w:rPr>
                  <w:lang w:val="fr-FR"/>
                </w:rPr>
                <w:delText xml:space="preserve"> et </w:delText>
              </w:r>
              <w:r w:rsidR="000C6F86" w:rsidRPr="009C5D7E" w:rsidDel="003842A6">
                <w:rPr>
                  <w:lang w:val="fr-FR"/>
                </w:rPr>
                <w:delText>«</w:delText>
              </w:r>
              <w:r w:rsidR="00A30178" w:rsidRPr="009C5D7E" w:rsidDel="003842A6">
                <w:rPr>
                  <w:lang w:val="fr-FR"/>
                </w:rPr>
                <w:delText>technicien en météorologie</w:delText>
              </w:r>
              <w:r w:rsidR="000C6F86" w:rsidRPr="009C5D7E" w:rsidDel="003842A6">
                <w:rPr>
                  <w:lang w:val="fr-FR"/>
                </w:rPr>
                <w:delText>»</w:delText>
              </w:r>
              <w:r w:rsidR="00A30178" w:rsidRPr="009C5D7E" w:rsidDel="003842A6">
                <w:rPr>
                  <w:lang w:val="fr-FR"/>
                </w:rPr>
                <w:delText xml:space="preserve">, et à la </w:delText>
              </w:r>
              <w:r w:rsidDel="003842A6">
                <w:fldChar w:fldCharType="begin"/>
              </w:r>
              <w:r w:rsidRPr="002D3013" w:rsidDel="003842A6">
                <w:rPr>
                  <w:lang w:val="fr-FR"/>
                </w:rPr>
                <w:delInstrText xml:space="preserve"> HYPERLINK "https://library.wmo.int/doc_num.php?explnum_id=5176" \l "page=121" </w:delInstrText>
              </w:r>
              <w:r w:rsidDel="003842A6">
                <w:fldChar w:fldCharType="separate"/>
              </w:r>
              <w:r w:rsidR="00A30178" w:rsidRPr="009C5D7E" w:rsidDel="003842A6">
                <w:rPr>
                  <w:rStyle w:val="Hyperlink"/>
                  <w:lang w:val="fr-FR"/>
                </w:rPr>
                <w:delText>résolution 32 (E</w:delText>
              </w:r>
              <w:r w:rsidR="000C6F86" w:rsidRPr="009C5D7E" w:rsidDel="003842A6">
                <w:rPr>
                  <w:rStyle w:val="Hyperlink"/>
                  <w:lang w:val="fr-FR"/>
                </w:rPr>
                <w:delText>C</w:delText>
              </w:r>
              <w:r w:rsidR="00A30178" w:rsidRPr="009C5D7E" w:rsidDel="003842A6">
                <w:rPr>
                  <w:rStyle w:val="Hyperlink"/>
                  <w:lang w:val="fr-FR"/>
                </w:rPr>
                <w:delText>-70)</w:delText>
              </w:r>
              <w:r w:rsidDel="003842A6">
                <w:rPr>
                  <w:rStyle w:val="Hyperlink"/>
                </w:rPr>
                <w:fldChar w:fldCharType="end"/>
              </w:r>
              <w:r w:rsidR="00A30178" w:rsidRPr="009C5D7E" w:rsidDel="003842A6">
                <w:rPr>
                  <w:lang w:val="fr-FR"/>
                </w:rPr>
                <w:delText xml:space="preserve"> </w:delText>
              </w:r>
              <w:r w:rsidR="009C5D7E" w:rsidRPr="009C5D7E" w:rsidDel="003842A6">
                <w:rPr>
                  <w:lang w:val="fr-FR"/>
                </w:rPr>
                <w:delText>–</w:delText>
              </w:r>
              <w:r w:rsidR="00A30178" w:rsidRPr="009C5D7E" w:rsidDel="003842A6">
                <w:rPr>
                  <w:lang w:val="fr-FR"/>
                </w:rPr>
                <w:delText xml:space="preserve"> </w:delText>
              </w:r>
              <w:r w:rsidR="009C5D7E" w:rsidRPr="009C5D7E" w:rsidDel="003842A6">
                <w:rPr>
                  <w:lang w:val="fr-FR"/>
                </w:rPr>
                <w:delText>Plan d</w:delText>
              </w:r>
              <w:r w:rsidR="009C5D87" w:rsidDel="003842A6">
                <w:rPr>
                  <w:lang w:val="fr-FR"/>
                </w:rPr>
                <w:delText>’</w:delText>
              </w:r>
              <w:r w:rsidR="009C5D7E" w:rsidRPr="009C5D7E" w:rsidDel="003842A6">
                <w:rPr>
                  <w:lang w:val="fr-FR"/>
                </w:rPr>
                <w:delText>examen pour le Programme d</w:delText>
              </w:r>
              <w:r w:rsidR="009C5D87" w:rsidDel="003842A6">
                <w:rPr>
                  <w:lang w:val="fr-FR"/>
                </w:rPr>
                <w:delText>’</w:delText>
              </w:r>
              <w:r w:rsidR="009C5D7E" w:rsidRPr="009C5D7E" w:rsidDel="003842A6">
                <w:rPr>
                  <w:lang w:val="fr-FR"/>
                </w:rPr>
                <w:delText>enseignement de base pour les météorologistes et le Programme d</w:delText>
              </w:r>
              <w:r w:rsidR="009C5D87" w:rsidDel="003842A6">
                <w:rPr>
                  <w:lang w:val="fr-FR"/>
                </w:rPr>
                <w:delText>’</w:delText>
              </w:r>
              <w:r w:rsidR="009C5D7E" w:rsidRPr="009C5D7E" w:rsidDel="003842A6">
                <w:rPr>
                  <w:lang w:val="fr-FR"/>
                </w:rPr>
                <w:delText>enseignement de base pour les techniciens en</w:delText>
              </w:r>
              <w:r w:rsidR="009C5D7E" w:rsidRPr="0012011E" w:rsidDel="003842A6">
                <w:rPr>
                  <w:lang w:val="fr-FR"/>
                </w:rPr>
                <w:delText xml:space="preserve"> météorologie</w:delText>
              </w:r>
            </w:del>
          </w:p>
          <w:p w14:paraId="285697E7" w14:textId="37C00CC2" w:rsidR="0025213D" w:rsidRPr="0054185F" w:rsidDel="003842A6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del w:id="9" w:author="Fleur Gellé" w:date="2023-05-25T11:45:00Z"/>
                <w:lang w:val="fr-FR"/>
              </w:rPr>
            </w:pPr>
            <w:del w:id="10" w:author="Fleur Gellé" w:date="2023-05-25T11:45:00Z">
              <w:r w:rsidRPr="00686F60" w:rsidDel="003842A6">
                <w:rPr>
                  <w:b/>
                  <w:bCs/>
                  <w:lang w:val="fr-FR"/>
                </w:rPr>
                <w:delText>Objectif stratégique 2020</w:delText>
              </w:r>
              <w:r w:rsidR="009C5D87" w:rsidDel="003842A6">
                <w:rPr>
                  <w:b/>
                  <w:bCs/>
                  <w:lang w:val="fr-FR"/>
                </w:rPr>
                <w:delText>-</w:delText>
              </w:r>
              <w:r w:rsidRPr="00686F60" w:rsidDel="003842A6">
                <w:rPr>
                  <w:b/>
                  <w:bCs/>
                  <w:lang w:val="fr-FR"/>
                </w:rPr>
                <w:delText>2023:</w:delText>
              </w:r>
              <w:r w:rsidR="00CB325B" w:rsidDel="003842A6">
                <w:rPr>
                  <w:b/>
                  <w:bCs/>
                  <w:lang w:val="fr-FR"/>
                </w:rPr>
                <w:delText xml:space="preserve"> </w:delText>
              </w:r>
              <w:r w:rsidR="009C5D87" w:rsidRPr="009C5D87" w:rsidDel="003842A6">
                <w:rPr>
                  <w:lang w:val="fr-FR"/>
                </w:rPr>
                <w:delText xml:space="preserve">Objectif </w:delText>
              </w:r>
              <w:r w:rsidR="0054185F" w:rsidRPr="009C5D87" w:rsidDel="003842A6">
                <w:rPr>
                  <w:lang w:val="fr-FR"/>
                </w:rPr>
                <w:delText>4.2</w:delText>
              </w:r>
              <w:r w:rsidR="0054185F" w:rsidRPr="0054185F" w:rsidDel="003842A6">
                <w:rPr>
                  <w:lang w:val="fr-FR"/>
                </w:rPr>
                <w:delText xml:space="preserve"> </w:delText>
              </w:r>
              <w:r w:rsidR="009C5D87" w:rsidDel="003842A6">
                <w:rPr>
                  <w:lang w:val="fr-FR"/>
                </w:rPr>
                <w:delText xml:space="preserve">– </w:delText>
              </w:r>
              <w:r w:rsidR="0054185F" w:rsidRPr="0054185F" w:rsidDel="003842A6">
                <w:rPr>
                  <w:lang w:val="fr-FR"/>
                </w:rPr>
                <w:delText>Développer et maintenir les compétences essentielles</w:delText>
              </w:r>
            </w:del>
          </w:p>
          <w:p w14:paraId="1D0E40C7" w14:textId="35EA872E" w:rsidR="0025213D" w:rsidRPr="00EF53CD" w:rsidDel="003842A6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del w:id="11" w:author="Fleur Gellé" w:date="2023-05-25T11:45:00Z"/>
                <w:color w:val="000000" w:themeColor="text1"/>
                <w:lang w:val="fr-FR"/>
              </w:rPr>
            </w:pPr>
            <w:del w:id="12" w:author="Fleur Gellé" w:date="2023-05-25T11:45:00Z">
              <w:r w:rsidRPr="00686F60" w:rsidDel="003842A6">
                <w:rPr>
                  <w:b/>
                  <w:bCs/>
                  <w:lang w:val="fr-FR"/>
                </w:rPr>
                <w:delText>Incidences financières et administratives:</w:delText>
              </w:r>
              <w:r w:rsidR="00CB325B" w:rsidDel="003842A6">
                <w:rPr>
                  <w:b/>
                  <w:bCs/>
                  <w:lang w:val="fr-FR"/>
                </w:rPr>
                <w:delText xml:space="preserve"> </w:delText>
              </w:r>
              <w:r w:rsidR="00EF53CD" w:rsidRPr="00EF53CD" w:rsidDel="003842A6">
                <w:rPr>
                  <w:lang w:val="fr-FR"/>
                </w:rPr>
                <w:delText>Figureront dans le Plan stratégique et le Plan opérationnel 202</w:delText>
              </w:r>
              <w:r w:rsidR="00EF53CD" w:rsidDel="003842A6">
                <w:rPr>
                  <w:lang w:val="fr-FR"/>
                </w:rPr>
                <w:delText>3</w:delText>
              </w:r>
              <w:r w:rsidR="00EF53CD" w:rsidRPr="00EF53CD" w:rsidDel="003842A6">
                <w:rPr>
                  <w:lang w:val="fr-FR"/>
                </w:rPr>
                <w:delText>-2027</w:delText>
              </w:r>
            </w:del>
          </w:p>
          <w:p w14:paraId="46D7CD30" w14:textId="4485C467" w:rsidR="0025213D" w:rsidRPr="00686F60" w:rsidDel="003842A6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del w:id="13" w:author="Fleur Gellé" w:date="2023-05-25T11:45:00Z"/>
                <w:color w:val="000000" w:themeColor="text1"/>
                <w:lang w:val="fr-FR"/>
              </w:rPr>
            </w:pPr>
            <w:del w:id="14" w:author="Fleur Gellé" w:date="2023-05-25T11:45:00Z">
              <w:r w:rsidRPr="00686F60" w:rsidDel="003842A6">
                <w:rPr>
                  <w:b/>
                  <w:bCs/>
                  <w:lang w:val="fr-FR"/>
                </w:rPr>
                <w:delText>Principaux responsables de la mise en œuvre:</w:delText>
              </w:r>
              <w:r w:rsidR="00CB325B" w:rsidDel="003842A6">
                <w:rPr>
                  <w:b/>
                  <w:bCs/>
                  <w:lang w:val="fr-FR"/>
                </w:rPr>
                <w:delText xml:space="preserve"> </w:delText>
              </w:r>
              <w:r w:rsidR="0044629B" w:rsidRPr="0044629B" w:rsidDel="003842A6">
                <w:rPr>
                  <w:lang w:val="fr-FR"/>
                </w:rPr>
                <w:delText>Membres de l</w:delText>
              </w:r>
              <w:r w:rsidR="009C5D87" w:rsidDel="003842A6">
                <w:rPr>
                  <w:lang w:val="fr-FR"/>
                </w:rPr>
                <w:delText>’</w:delText>
              </w:r>
              <w:r w:rsidR="0044629B" w:rsidRPr="0044629B" w:rsidDel="003842A6">
                <w:rPr>
                  <w:lang w:val="fr-FR"/>
                </w:rPr>
                <w:delText>OMM</w:delText>
              </w:r>
            </w:del>
          </w:p>
          <w:p w14:paraId="5FE77B6F" w14:textId="35791E47" w:rsidR="0025213D" w:rsidRPr="00686F60" w:rsidDel="003842A6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del w:id="15" w:author="Fleur Gellé" w:date="2023-05-25T11:45:00Z"/>
                <w:lang w:val="fr-FR"/>
              </w:rPr>
            </w:pPr>
            <w:del w:id="16" w:author="Fleur Gellé" w:date="2023-05-25T11:45:00Z">
              <w:r w:rsidRPr="00686F60" w:rsidDel="003842A6">
                <w:rPr>
                  <w:b/>
                  <w:bCs/>
                  <w:lang w:val="fr-FR"/>
                </w:rPr>
                <w:delText>Calendrier:</w:delText>
              </w:r>
              <w:r w:rsidR="00CB325B" w:rsidDel="003842A6">
                <w:rPr>
                  <w:b/>
                  <w:bCs/>
                  <w:lang w:val="fr-FR"/>
                </w:rPr>
                <w:delText xml:space="preserve"> </w:delText>
              </w:r>
              <w:r w:rsidR="0044629B" w:rsidDel="003842A6">
                <w:rPr>
                  <w:lang w:val="fr-FR"/>
                </w:rPr>
                <w:delText>2023-2027</w:delText>
              </w:r>
            </w:del>
          </w:p>
          <w:p w14:paraId="4E7738BA" w14:textId="06A6E5BF" w:rsidR="0025213D" w:rsidRPr="0044629B" w:rsidDel="003842A6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del w:id="17" w:author="Fleur Gellé" w:date="2023-05-25T11:45:00Z"/>
                <w:color w:val="000000" w:themeColor="text1"/>
                <w:lang w:val="fr-FR"/>
              </w:rPr>
            </w:pPr>
            <w:del w:id="18" w:author="Fleur Gellé" w:date="2023-05-25T11:45:00Z">
              <w:r w:rsidRPr="00686F60" w:rsidDel="003842A6">
                <w:rPr>
                  <w:b/>
                  <w:bCs/>
                  <w:lang w:val="fr-FR"/>
                </w:rPr>
                <w:delText>Mesure attendue:</w:delText>
              </w:r>
              <w:r w:rsidR="00CB325B" w:rsidDel="003842A6">
                <w:rPr>
                  <w:b/>
                  <w:bCs/>
                  <w:lang w:val="fr-FR"/>
                </w:rPr>
                <w:delText xml:space="preserve"> </w:delText>
              </w:r>
              <w:r w:rsidR="0044629B" w:rsidRPr="0044629B" w:rsidDel="003842A6">
                <w:rPr>
                  <w:lang w:val="fr-FR"/>
                </w:rPr>
                <w:delText>Approuver le projet de résolution 4.1(5)/1 (Cg-19)</w:delText>
              </w:r>
            </w:del>
          </w:p>
          <w:p w14:paraId="4EC80485" w14:textId="4BC894CC" w:rsidR="0025213D" w:rsidRPr="00686F60" w:rsidDel="003842A6" w:rsidRDefault="0025213D" w:rsidP="00E01776">
            <w:pPr>
              <w:pStyle w:val="WMOBodyText"/>
              <w:spacing w:before="160"/>
              <w:jc w:val="left"/>
              <w:rPr>
                <w:del w:id="19" w:author="Fleur Gellé" w:date="2023-05-25T11:45:00Z"/>
                <w:lang w:val="fr-FR"/>
              </w:rPr>
            </w:pPr>
          </w:p>
        </w:tc>
      </w:tr>
    </w:tbl>
    <w:p w14:paraId="2CA6073D" w14:textId="6CAAB9AE" w:rsidR="00656232" w:rsidRPr="00686F60" w:rsidDel="003842A6" w:rsidRDefault="00656232" w:rsidP="00656232">
      <w:pPr>
        <w:pStyle w:val="WMOBodyText"/>
        <w:rPr>
          <w:del w:id="20" w:author="Fleur Gellé" w:date="2023-05-25T11:45:00Z"/>
          <w:lang w:val="fr-FR" w:eastAsia="en-US"/>
        </w:rPr>
      </w:pPr>
    </w:p>
    <w:p w14:paraId="78706ACD" w14:textId="0675F368" w:rsidR="00656232" w:rsidRPr="00686F60" w:rsidDel="0059549E" w:rsidRDefault="00656232" w:rsidP="00656232">
      <w:pPr>
        <w:tabs>
          <w:tab w:val="clear" w:pos="1134"/>
        </w:tabs>
        <w:jc w:val="left"/>
        <w:rPr>
          <w:del w:id="21" w:author="Geneviève Delajod" w:date="2023-05-25T12:46:00Z"/>
          <w:rFonts w:eastAsia="Verdana" w:cs="Verdana"/>
          <w:lang w:eastAsia="zh-TW"/>
        </w:rPr>
      </w:pPr>
      <w:del w:id="22" w:author="Geneviève Delajod" w:date="2023-05-25T12:46:00Z">
        <w:r w:rsidRPr="00686F60" w:rsidDel="0059549E">
          <w:br w:type="page"/>
        </w:r>
      </w:del>
    </w:p>
    <w:p w14:paraId="2A60DC97" w14:textId="1D94D001" w:rsidR="00F97A5C" w:rsidRPr="00720806" w:rsidRDefault="00C950B4" w:rsidP="00F97A5C">
      <w:pPr>
        <w:pStyle w:val="Heading1"/>
        <w:rPr>
          <w:lang w:val="fr-FR"/>
        </w:rPr>
      </w:pPr>
      <w:r w:rsidRPr="00C950B4">
        <w:rPr>
          <w:lang w:val="fr-FR"/>
        </w:rPr>
        <w:lastRenderedPageBreak/>
        <w:t>CONSIDÉRATIONS GÉNÉRALES</w:t>
      </w:r>
    </w:p>
    <w:p w14:paraId="60FB668B" w14:textId="0E63C3F9" w:rsidR="00F97A5C" w:rsidRPr="006A0AD7" w:rsidRDefault="00720806" w:rsidP="00F97A5C">
      <w:pPr>
        <w:pStyle w:val="Heading2"/>
        <w:rPr>
          <w:lang w:val="fr-FR"/>
        </w:rPr>
      </w:pPr>
      <w:r>
        <w:rPr>
          <w:lang w:val="fr-FR"/>
        </w:rPr>
        <w:t>E</w:t>
      </w:r>
      <w:r w:rsidRPr="0012011E">
        <w:rPr>
          <w:lang w:val="fr-FR"/>
        </w:rPr>
        <w:t xml:space="preserve">xamen du </w:t>
      </w:r>
      <w:r>
        <w:rPr>
          <w:lang w:val="fr-FR"/>
        </w:rPr>
        <w:t>P</w:t>
      </w:r>
      <w:r w:rsidRPr="0012011E">
        <w:rPr>
          <w:lang w:val="fr-FR"/>
        </w:rPr>
        <w:t>rogramme d</w:t>
      </w:r>
      <w:r w:rsidR="009C5D87">
        <w:rPr>
          <w:lang w:val="fr-FR"/>
        </w:rPr>
        <w:t>’</w:t>
      </w:r>
      <w:r w:rsidRPr="0012011E">
        <w:rPr>
          <w:lang w:val="fr-FR"/>
        </w:rPr>
        <w:t>enseignement de base pour les</w:t>
      </w:r>
      <w:r w:rsidR="0083713C">
        <w:rPr>
          <w:lang w:val="fr-FR"/>
        </w:rPr>
        <w:t xml:space="preserve"> </w:t>
      </w:r>
      <w:r w:rsidRPr="0012011E">
        <w:rPr>
          <w:lang w:val="fr-FR"/>
        </w:rPr>
        <w:t>météorologistes</w:t>
      </w:r>
      <w:r w:rsidR="0083713C">
        <w:rPr>
          <w:lang w:val="fr-FR"/>
        </w:rPr>
        <w:br/>
      </w:r>
      <w:r w:rsidRPr="0012011E">
        <w:rPr>
          <w:lang w:val="fr-FR"/>
        </w:rPr>
        <w:t xml:space="preserve">et du </w:t>
      </w:r>
      <w:r>
        <w:rPr>
          <w:lang w:val="fr-FR"/>
        </w:rPr>
        <w:t>P</w:t>
      </w:r>
      <w:r w:rsidRPr="0012011E">
        <w:rPr>
          <w:lang w:val="fr-FR"/>
        </w:rPr>
        <w:t xml:space="preserve">rogramme </w:t>
      </w:r>
      <w:r w:rsidRPr="009C5D7E">
        <w:rPr>
          <w:lang w:val="fr-FR"/>
        </w:rPr>
        <w:t>d</w:t>
      </w:r>
      <w:r w:rsidR="009C5D87">
        <w:rPr>
          <w:lang w:val="fr-FR"/>
        </w:rPr>
        <w:t>’</w:t>
      </w:r>
      <w:r w:rsidRPr="009C5D7E">
        <w:rPr>
          <w:lang w:val="fr-FR"/>
        </w:rPr>
        <w:t>enseignement de base pour les techniciens</w:t>
      </w:r>
      <w:r w:rsidR="004A2362">
        <w:rPr>
          <w:lang w:val="fr-FR"/>
        </w:rPr>
        <w:br/>
      </w:r>
      <w:r w:rsidRPr="009C5D7E">
        <w:rPr>
          <w:lang w:val="fr-FR"/>
        </w:rPr>
        <w:t>en</w:t>
      </w:r>
      <w:r w:rsidR="004A2362">
        <w:rPr>
          <w:lang w:val="fr-FR"/>
        </w:rPr>
        <w:t xml:space="preserve"> </w:t>
      </w:r>
      <w:r w:rsidRPr="009C5D7E">
        <w:rPr>
          <w:lang w:val="fr-FR"/>
        </w:rPr>
        <w:t>météorologie (</w:t>
      </w:r>
      <w:r w:rsidR="0083713C">
        <w:rPr>
          <w:lang w:val="fr-FR"/>
        </w:rPr>
        <w:t>p</w:t>
      </w:r>
      <w:r w:rsidRPr="009C5D7E">
        <w:rPr>
          <w:lang w:val="fr-FR"/>
        </w:rPr>
        <w:t>artie VI et appendice A du Volume I</w:t>
      </w:r>
      <w:r w:rsidR="0083713C">
        <w:rPr>
          <w:lang w:val="fr-FR"/>
        </w:rPr>
        <w:br/>
      </w:r>
      <w:r w:rsidRPr="009C5D7E">
        <w:rPr>
          <w:lang w:val="fr-FR"/>
        </w:rPr>
        <w:t xml:space="preserve">du </w:t>
      </w:r>
      <w:r w:rsidRPr="009C5D7E">
        <w:rPr>
          <w:i/>
          <w:iCs w:val="0"/>
          <w:lang w:val="fr-FR"/>
        </w:rPr>
        <w:t>Règlement technique</w:t>
      </w:r>
      <w:r w:rsidRPr="009C5D7E">
        <w:rPr>
          <w:lang w:val="fr-FR"/>
        </w:rPr>
        <w:t xml:space="preserve"> (OMM</w:t>
      </w:r>
      <w:r>
        <w:rPr>
          <w:lang w:val="fr-FR"/>
        </w:rPr>
        <w:noBreakHyphen/>
      </w:r>
      <w:r w:rsidRPr="009C5D7E">
        <w:rPr>
          <w:lang w:val="fr-FR"/>
        </w:rPr>
        <w:t>N°</w:t>
      </w:r>
      <w:r>
        <w:rPr>
          <w:lang w:val="fr-FR"/>
        </w:rPr>
        <w:t> </w:t>
      </w:r>
      <w:r w:rsidRPr="006A0AD7">
        <w:rPr>
          <w:lang w:val="fr-FR"/>
        </w:rPr>
        <w:t>49))</w:t>
      </w:r>
    </w:p>
    <w:p w14:paraId="2799CC99" w14:textId="4DFA21F4" w:rsidR="00F97A5C" w:rsidRPr="00FF1412" w:rsidRDefault="005104B0" w:rsidP="005104B0">
      <w:pPr>
        <w:pStyle w:val="WMOBodyText"/>
        <w:tabs>
          <w:tab w:val="left" w:pos="1134"/>
        </w:tabs>
        <w:ind w:hanging="11"/>
        <w:rPr>
          <w:lang w:val="fr-FR"/>
        </w:rPr>
      </w:pPr>
      <w:r w:rsidRPr="00FF1412">
        <w:rPr>
          <w:lang w:val="fr-FR"/>
        </w:rPr>
        <w:t>1.</w:t>
      </w:r>
      <w:r w:rsidRPr="00FF1412">
        <w:rPr>
          <w:lang w:val="fr-FR"/>
        </w:rPr>
        <w:tab/>
      </w:r>
      <w:r w:rsidR="00BC3C97" w:rsidRPr="006A0AD7">
        <w:rPr>
          <w:lang w:val="fr-FR"/>
        </w:rPr>
        <w:t xml:space="preserve">Conformément à la </w:t>
      </w:r>
      <w:r w:rsidR="00237AFB">
        <w:fldChar w:fldCharType="begin"/>
      </w:r>
      <w:r w:rsidR="00237AFB" w:rsidRPr="00D23184">
        <w:rPr>
          <w:lang w:val="fr-FR"/>
          <w:rPrChange w:id="23" w:author="Geneviève Delajod" w:date="2023-05-25T12:43:00Z">
            <w:rPr/>
          </w:rPrChange>
        </w:rPr>
        <w:instrText xml:space="preserve"> HYPERLINK "https://meetings.wmo.int/SERCOM-2/_layouts/15/WopiF</w:instrText>
      </w:r>
      <w:r w:rsidR="00237AFB" w:rsidRPr="00D23184">
        <w:rPr>
          <w:lang w:val="fr-FR"/>
          <w:rPrChange w:id="24" w:author="Geneviève Delajod" w:date="2023-05-25T12:43:00Z">
            <w:rPr/>
          </w:rPrChange>
        </w:rPr>
        <w:instrText xml:space="preserve">rame.aspx?sourcedoc=/SERCOM-2/French/2.%20Version%20provisoire%20du%20rapport%20(documents%20approuv%C3%A9s)/SERCOM-2-d05-1(5)-RECOMMENDED-AMENDMENTS-TO-TEC-REG-BIPM-BIPMT-approved_fr.docx&amp;action=default" </w:instrText>
      </w:r>
      <w:r w:rsidR="00237AFB">
        <w:fldChar w:fldCharType="separate"/>
      </w:r>
      <w:r w:rsidR="00BC3C97" w:rsidRPr="006A0AD7">
        <w:rPr>
          <w:rStyle w:val="Hyperlink"/>
          <w:lang w:val="fr-FR"/>
        </w:rPr>
        <w:t>recommandation 5 (</w:t>
      </w:r>
      <w:proofErr w:type="spellStart"/>
      <w:r w:rsidR="00BC3C97" w:rsidRPr="006A0AD7">
        <w:rPr>
          <w:rStyle w:val="Hyperlink"/>
          <w:lang w:val="fr-FR"/>
        </w:rPr>
        <w:t>SERCOM</w:t>
      </w:r>
      <w:proofErr w:type="spellEnd"/>
      <w:r w:rsidR="00BC3C97" w:rsidRPr="006A0AD7">
        <w:rPr>
          <w:rStyle w:val="Hyperlink"/>
          <w:lang w:val="fr-FR"/>
        </w:rPr>
        <w:t>-2)</w:t>
      </w:r>
      <w:r w:rsidR="00237AFB">
        <w:rPr>
          <w:rStyle w:val="Hyperlink"/>
          <w:lang w:val="fr-FR"/>
        </w:rPr>
        <w:fldChar w:fldCharType="end"/>
      </w:r>
      <w:r w:rsidR="00BC3C97" w:rsidRPr="006A0AD7">
        <w:rPr>
          <w:lang w:val="fr-FR"/>
        </w:rPr>
        <w:t xml:space="preserve"> – Examen du Programme d</w:t>
      </w:r>
      <w:r w:rsidR="009C5D87">
        <w:rPr>
          <w:lang w:val="fr-FR"/>
        </w:rPr>
        <w:t>’</w:t>
      </w:r>
      <w:r w:rsidR="00BC3C97" w:rsidRPr="006A0AD7">
        <w:rPr>
          <w:lang w:val="fr-FR"/>
        </w:rPr>
        <w:t>enseignement de base pour les météorologistes et du Programme d</w:t>
      </w:r>
      <w:r w:rsidR="009C5D87">
        <w:rPr>
          <w:lang w:val="fr-FR"/>
        </w:rPr>
        <w:t>’</w:t>
      </w:r>
      <w:r w:rsidR="00BC3C97" w:rsidRPr="006A0AD7">
        <w:rPr>
          <w:lang w:val="fr-FR"/>
        </w:rPr>
        <w:t>enseignement de base pour les techniciens en météorologie (partie VI et appendice</w:t>
      </w:r>
      <w:r w:rsidR="00BC3C97" w:rsidRPr="00BC3C97">
        <w:rPr>
          <w:lang w:val="fr-FR"/>
        </w:rPr>
        <w:t xml:space="preserve"> A du Volume I du </w:t>
      </w:r>
      <w:r w:rsidR="00BC3C97" w:rsidRPr="0094797C">
        <w:rPr>
          <w:i/>
          <w:iCs/>
          <w:lang w:val="fr-FR"/>
        </w:rPr>
        <w:t>Règlement technique</w:t>
      </w:r>
      <w:r w:rsidR="00BC3C97" w:rsidRPr="00BC3C97">
        <w:rPr>
          <w:lang w:val="fr-FR"/>
        </w:rPr>
        <w:t xml:space="preserve"> (OMM-N° 49)), le présent document contient une mise à jour du </w:t>
      </w:r>
      <w:r w:rsidR="00237AFB">
        <w:fldChar w:fldCharType="begin"/>
      </w:r>
      <w:r w:rsidR="00237AFB" w:rsidRPr="00D23184">
        <w:rPr>
          <w:lang w:val="fr-FR"/>
          <w:rPrChange w:id="25" w:author="Geneviève Delajod" w:date="2023-05-25T12:43:00Z">
            <w:rPr/>
          </w:rPrChange>
        </w:rPr>
        <w:instrText xml:space="preserve"> HYPERLINK "https://library.wmo.int/index.php?lvl=notice_display&amp;id=10770" \l ".ZDT9hXZBwuW" </w:instrText>
      </w:r>
      <w:r w:rsidR="00237AFB">
        <w:fldChar w:fldCharType="separate"/>
      </w:r>
      <w:r w:rsidR="00BC3C97" w:rsidRPr="007D599E">
        <w:rPr>
          <w:rStyle w:val="Hyperlink"/>
          <w:i/>
          <w:iCs/>
          <w:lang w:val="fr-FR"/>
        </w:rPr>
        <w:t>Guide sur l</w:t>
      </w:r>
      <w:r w:rsidR="009C5D87">
        <w:rPr>
          <w:rStyle w:val="Hyperlink"/>
          <w:i/>
          <w:iCs/>
          <w:lang w:val="fr-FR"/>
        </w:rPr>
        <w:t>’</w:t>
      </w:r>
      <w:r w:rsidR="00BC3C97" w:rsidRPr="007D599E">
        <w:rPr>
          <w:rStyle w:val="Hyperlink"/>
          <w:i/>
          <w:iCs/>
          <w:lang w:val="fr-FR"/>
        </w:rPr>
        <w:t>application de normes d</w:t>
      </w:r>
      <w:r w:rsidR="009C5D87">
        <w:rPr>
          <w:rStyle w:val="Hyperlink"/>
          <w:i/>
          <w:iCs/>
          <w:lang w:val="fr-FR"/>
        </w:rPr>
        <w:t>’</w:t>
      </w:r>
      <w:r w:rsidR="00BC3C97" w:rsidRPr="007D599E">
        <w:rPr>
          <w:rStyle w:val="Hyperlink"/>
          <w:i/>
          <w:iCs/>
          <w:lang w:val="fr-FR"/>
        </w:rPr>
        <w:t>enseignement et de formation professionnelle en météorologie et en hydrologie</w:t>
      </w:r>
      <w:r w:rsidR="00BC3C97" w:rsidRPr="007D599E">
        <w:rPr>
          <w:rStyle w:val="Hyperlink"/>
          <w:lang w:val="fr-FR"/>
        </w:rPr>
        <w:t xml:space="preserve">, </w:t>
      </w:r>
      <w:r w:rsidR="007D599E" w:rsidRPr="004B74B2">
        <w:rPr>
          <w:rStyle w:val="Hyperlink"/>
          <w:i/>
          <w:iCs/>
          <w:lang w:val="fr-FR"/>
        </w:rPr>
        <w:t>V</w:t>
      </w:r>
      <w:r w:rsidR="00BC3C97" w:rsidRPr="004B74B2">
        <w:rPr>
          <w:rStyle w:val="Hyperlink"/>
          <w:i/>
          <w:iCs/>
          <w:lang w:val="fr-FR"/>
        </w:rPr>
        <w:t>olume I – Météorologie</w:t>
      </w:r>
      <w:r w:rsidR="00237AFB">
        <w:rPr>
          <w:rStyle w:val="Hyperlink"/>
          <w:i/>
          <w:iCs/>
          <w:lang w:val="fr-FR"/>
        </w:rPr>
        <w:fldChar w:fldCharType="end"/>
      </w:r>
      <w:r w:rsidR="00BC3C97" w:rsidRPr="00BC3C97">
        <w:rPr>
          <w:lang w:val="fr-FR"/>
        </w:rPr>
        <w:t xml:space="preserve"> (OMM-N°</w:t>
      </w:r>
      <w:r w:rsidR="00B82214">
        <w:rPr>
          <w:lang w:val="fr-FR"/>
        </w:rPr>
        <w:t> </w:t>
      </w:r>
      <w:r w:rsidR="00BC3C97" w:rsidRPr="00BC3C97">
        <w:rPr>
          <w:lang w:val="fr-FR"/>
        </w:rPr>
        <w:t>1083).</w:t>
      </w:r>
    </w:p>
    <w:p w14:paraId="524AC4D9" w14:textId="177DBE4C" w:rsidR="00F97A5C" w:rsidRPr="00940E22" w:rsidRDefault="005104B0" w:rsidP="005104B0">
      <w:pPr>
        <w:pStyle w:val="WMOBodyText"/>
        <w:tabs>
          <w:tab w:val="left" w:pos="1134"/>
        </w:tabs>
        <w:ind w:hanging="11"/>
        <w:rPr>
          <w:lang w:val="fr-FR"/>
        </w:rPr>
      </w:pPr>
      <w:r w:rsidRPr="00940E22">
        <w:rPr>
          <w:lang w:val="fr-FR"/>
        </w:rPr>
        <w:t>2.</w:t>
      </w:r>
      <w:r w:rsidRPr="00940E22">
        <w:rPr>
          <w:lang w:val="fr-FR"/>
        </w:rPr>
        <w:tab/>
      </w:r>
      <w:r w:rsidR="00372A87" w:rsidRPr="00372A87">
        <w:rPr>
          <w:lang w:val="fr-FR"/>
        </w:rPr>
        <w:t xml:space="preserve">En application de la </w:t>
      </w:r>
      <w:r w:rsidR="00237AFB">
        <w:fldChar w:fldCharType="begin"/>
      </w:r>
      <w:r w:rsidR="00237AFB" w:rsidRPr="00D23184">
        <w:rPr>
          <w:lang w:val="fr-FR"/>
          <w:rPrChange w:id="26" w:author="Geneviève Delajod" w:date="2023-05-25T12:43:00Z">
            <w:rPr/>
          </w:rPrChange>
        </w:rPr>
        <w:instrText xml:space="preserve"> HYPERLINK "https://library.wmo.int/doc_num.php?explnum_id=5176" \l "page=121" </w:instrText>
      </w:r>
      <w:r w:rsidR="00237AFB">
        <w:fldChar w:fldCharType="separate"/>
      </w:r>
      <w:r w:rsidR="00372A87" w:rsidRPr="00372A87">
        <w:rPr>
          <w:rStyle w:val="Hyperlink"/>
          <w:lang w:val="fr-FR"/>
        </w:rPr>
        <w:t>résolution 32 (EC-70)</w:t>
      </w:r>
      <w:r w:rsidR="00237AFB">
        <w:rPr>
          <w:rStyle w:val="Hyperlink"/>
          <w:lang w:val="fr-FR"/>
        </w:rPr>
        <w:fldChar w:fldCharType="end"/>
      </w:r>
      <w:r w:rsidR="00372A87" w:rsidRPr="00372A87">
        <w:rPr>
          <w:lang w:val="fr-FR"/>
        </w:rPr>
        <w:t xml:space="preserve"> – Plan d</w:t>
      </w:r>
      <w:r w:rsidR="009C5D87">
        <w:rPr>
          <w:lang w:val="fr-FR"/>
        </w:rPr>
        <w:t>’</w:t>
      </w:r>
      <w:r w:rsidR="00372A87" w:rsidRPr="00372A87">
        <w:rPr>
          <w:lang w:val="fr-FR"/>
        </w:rPr>
        <w:t>examen pour le Programme d</w:t>
      </w:r>
      <w:r w:rsidR="009C5D87">
        <w:rPr>
          <w:lang w:val="fr-FR"/>
        </w:rPr>
        <w:t>’</w:t>
      </w:r>
      <w:r w:rsidR="00372A87" w:rsidRPr="00372A87">
        <w:rPr>
          <w:lang w:val="fr-FR"/>
        </w:rPr>
        <w:t>enseignement de base pour les météorologistes et le Programme d</w:t>
      </w:r>
      <w:r w:rsidR="009C5D87">
        <w:rPr>
          <w:lang w:val="fr-FR"/>
        </w:rPr>
        <w:t>’</w:t>
      </w:r>
      <w:r w:rsidR="00372A87" w:rsidRPr="00372A87">
        <w:rPr>
          <w:lang w:val="fr-FR"/>
        </w:rPr>
        <w:t xml:space="preserve">enseignement de base pour les techniciens en météorologie, une équipe chargée de </w:t>
      </w:r>
      <w:r w:rsidR="004C54B1">
        <w:rPr>
          <w:lang w:val="fr-FR"/>
        </w:rPr>
        <w:t xml:space="preserve">cet </w:t>
      </w:r>
      <w:r w:rsidR="00372A87" w:rsidRPr="00372A87">
        <w:rPr>
          <w:lang w:val="fr-FR"/>
        </w:rPr>
        <w:t xml:space="preserve">examen a été mise en place en 2018 et a travaillé en étroite collaboration avec le </w:t>
      </w:r>
      <w:r w:rsidR="00066CD5" w:rsidRPr="00066CD5">
        <w:rPr>
          <w:lang w:val="fr-FR"/>
        </w:rPr>
        <w:t>Bureau de l</w:t>
      </w:r>
      <w:r w:rsidR="009C5D87">
        <w:rPr>
          <w:lang w:val="fr-FR"/>
        </w:rPr>
        <w:t>’</w:t>
      </w:r>
      <w:r w:rsidR="00066CD5" w:rsidRPr="00066CD5">
        <w:rPr>
          <w:lang w:val="fr-FR"/>
        </w:rPr>
        <w:t>enseignement et de la formation professionnelle</w:t>
      </w:r>
      <w:r w:rsidR="00066CD5">
        <w:rPr>
          <w:lang w:val="fr-FR"/>
        </w:rPr>
        <w:t xml:space="preserve"> de l</w:t>
      </w:r>
      <w:r w:rsidR="009C5D87">
        <w:rPr>
          <w:lang w:val="fr-FR"/>
        </w:rPr>
        <w:t>’</w:t>
      </w:r>
      <w:r w:rsidR="00066CD5">
        <w:rPr>
          <w:lang w:val="fr-FR"/>
        </w:rPr>
        <w:t xml:space="preserve">OMM </w:t>
      </w:r>
      <w:r w:rsidR="00372A87" w:rsidRPr="00940E22">
        <w:rPr>
          <w:lang w:val="fr-FR"/>
        </w:rPr>
        <w:t>pour coordonner l</w:t>
      </w:r>
      <w:r w:rsidR="00E47A6C">
        <w:rPr>
          <w:lang w:val="fr-FR"/>
        </w:rPr>
        <w:t>e processus de</w:t>
      </w:r>
      <w:r w:rsidR="00372A87" w:rsidRPr="00940E22">
        <w:rPr>
          <w:lang w:val="fr-FR"/>
        </w:rPr>
        <w:t xml:space="preserve"> révision.</w:t>
      </w:r>
      <w:r w:rsidR="00047A83" w:rsidRPr="00940E22">
        <w:rPr>
          <w:lang w:val="fr-FR"/>
        </w:rPr>
        <w:t xml:space="preserve"> </w:t>
      </w:r>
      <w:r w:rsidR="00F452E0">
        <w:rPr>
          <w:lang w:val="fr-FR"/>
        </w:rPr>
        <w:t>Au cours de c</w:t>
      </w:r>
      <w:r w:rsidR="00047A83" w:rsidRPr="00940E22">
        <w:rPr>
          <w:lang w:val="fr-FR"/>
        </w:rPr>
        <w:t xml:space="preserve">e processus, qui a donné lieu à une consultation approfondie des Membres, une attention particulière </w:t>
      </w:r>
      <w:r w:rsidR="00F452E0">
        <w:rPr>
          <w:lang w:val="fr-FR"/>
        </w:rPr>
        <w:t xml:space="preserve">a été accordée </w:t>
      </w:r>
      <w:r w:rsidR="00047A83" w:rsidRPr="00940E22">
        <w:rPr>
          <w:lang w:val="fr-FR"/>
        </w:rPr>
        <w:t>à la capacité d</w:t>
      </w:r>
      <w:r w:rsidR="009C5D87">
        <w:rPr>
          <w:lang w:val="fr-FR"/>
        </w:rPr>
        <w:t>’</w:t>
      </w:r>
      <w:r w:rsidR="00047A83" w:rsidRPr="00940E22">
        <w:rPr>
          <w:lang w:val="fr-FR"/>
        </w:rPr>
        <w:t>adaptation des programmes aux besoins futurs, dans un monde en évolution</w:t>
      </w:r>
      <w:r w:rsidR="006805A8">
        <w:rPr>
          <w:lang w:val="fr-FR"/>
        </w:rPr>
        <w:t xml:space="preserve"> rapide</w:t>
      </w:r>
      <w:r w:rsidR="00047A83" w:rsidRPr="00940E22">
        <w:rPr>
          <w:lang w:val="fr-FR"/>
        </w:rPr>
        <w:t>.</w:t>
      </w:r>
    </w:p>
    <w:p w14:paraId="196EACAD" w14:textId="59B88972" w:rsidR="00F97A5C" w:rsidRPr="009B75C2" w:rsidRDefault="005104B0" w:rsidP="005104B0">
      <w:pPr>
        <w:pStyle w:val="WMOBodyText"/>
        <w:tabs>
          <w:tab w:val="left" w:pos="1134"/>
        </w:tabs>
        <w:ind w:hanging="11"/>
        <w:rPr>
          <w:lang w:val="fr-FR"/>
        </w:rPr>
      </w:pPr>
      <w:r w:rsidRPr="009B75C2">
        <w:rPr>
          <w:lang w:val="fr-FR"/>
        </w:rPr>
        <w:t>3.</w:t>
      </w:r>
      <w:r w:rsidRPr="009B75C2">
        <w:rPr>
          <w:lang w:val="fr-FR"/>
        </w:rPr>
        <w:tab/>
      </w:r>
      <w:r w:rsidR="00BD2A13" w:rsidRPr="00940E22">
        <w:rPr>
          <w:rFonts w:eastAsia="Calibri" w:cs="Times New Roman"/>
          <w:kern w:val="18"/>
          <w:lang w:val="fr-FR"/>
        </w:rPr>
        <w:t xml:space="preserve">La présente édition vise principalement à </w:t>
      </w:r>
      <w:r w:rsidR="00BD2A13" w:rsidRPr="009B75C2">
        <w:rPr>
          <w:rFonts w:eastAsia="Calibri" w:cs="Times New Roman"/>
          <w:kern w:val="18"/>
          <w:lang w:val="fr-FR"/>
        </w:rPr>
        <w:t>actualiser le Programme d</w:t>
      </w:r>
      <w:r w:rsidR="009C5D87">
        <w:rPr>
          <w:rFonts w:eastAsia="Calibri" w:cs="Times New Roman"/>
          <w:kern w:val="18"/>
          <w:lang w:val="fr-FR"/>
        </w:rPr>
        <w:t>’</w:t>
      </w:r>
      <w:r w:rsidR="00BD2A13" w:rsidRPr="009B75C2">
        <w:rPr>
          <w:rFonts w:eastAsia="Calibri" w:cs="Times New Roman"/>
          <w:kern w:val="18"/>
          <w:lang w:val="fr-FR"/>
        </w:rPr>
        <w:t>enseignement de base pour les techniciens en météorologie (PEB-TM). Les éditions précédentes mettaient l</w:t>
      </w:r>
      <w:r w:rsidR="009C5D87">
        <w:rPr>
          <w:rFonts w:eastAsia="Calibri" w:cs="Times New Roman"/>
          <w:kern w:val="18"/>
          <w:lang w:val="fr-FR"/>
        </w:rPr>
        <w:t>’</w:t>
      </w:r>
      <w:r w:rsidR="00BD2A13" w:rsidRPr="009B75C2">
        <w:rPr>
          <w:rFonts w:eastAsia="Calibri" w:cs="Times New Roman"/>
          <w:kern w:val="18"/>
          <w:lang w:val="fr-FR"/>
        </w:rPr>
        <w:t>accent sur le Programme d</w:t>
      </w:r>
      <w:r w:rsidR="009C5D87">
        <w:rPr>
          <w:rFonts w:eastAsia="Calibri" w:cs="Times New Roman"/>
          <w:kern w:val="18"/>
          <w:lang w:val="fr-FR"/>
        </w:rPr>
        <w:t>’</w:t>
      </w:r>
      <w:r w:rsidR="00BD2A13" w:rsidRPr="009B75C2">
        <w:rPr>
          <w:rFonts w:eastAsia="Calibri" w:cs="Times New Roman"/>
          <w:kern w:val="18"/>
          <w:lang w:val="fr-FR"/>
        </w:rPr>
        <w:t>enseignement de base pour les météorologistes (PEB-M), probablement en raison de sa complexité et de sa sensibilité aux facteurs externes.</w:t>
      </w:r>
      <w:r w:rsidR="00F97A5C" w:rsidRPr="009B75C2">
        <w:rPr>
          <w:rFonts w:eastAsia="Calibri" w:cs="Times New Roman"/>
          <w:kern w:val="18"/>
          <w:lang w:val="fr-FR"/>
        </w:rPr>
        <w:t xml:space="preserve"> </w:t>
      </w:r>
      <w:r w:rsidR="00BD2A13" w:rsidRPr="009B75C2">
        <w:rPr>
          <w:rFonts w:eastAsia="Calibri" w:cs="Times New Roman"/>
          <w:kern w:val="18"/>
          <w:lang w:val="fr-FR"/>
        </w:rPr>
        <w:t xml:space="preserve">La présente édition se concentre au moins autant sur le PEB-TM que sur le PEB-M, dans le prolongement de la consultation susmentionnée et du nombre sans précédent </w:t>
      </w:r>
      <w:r w:rsidR="007004A6">
        <w:rPr>
          <w:rFonts w:eastAsia="Calibri" w:cs="Times New Roman"/>
          <w:kern w:val="18"/>
          <w:lang w:val="fr-FR"/>
        </w:rPr>
        <w:t>d</w:t>
      </w:r>
      <w:r w:rsidR="009C5D87">
        <w:rPr>
          <w:rFonts w:eastAsia="Calibri" w:cs="Times New Roman"/>
          <w:kern w:val="18"/>
          <w:lang w:val="fr-FR"/>
        </w:rPr>
        <w:t>’</w:t>
      </w:r>
      <w:r w:rsidR="0041232D">
        <w:rPr>
          <w:rFonts w:eastAsia="Calibri" w:cs="Times New Roman"/>
          <w:kern w:val="18"/>
          <w:lang w:val="fr-FR"/>
        </w:rPr>
        <w:t xml:space="preserve">indications </w:t>
      </w:r>
      <w:r w:rsidR="007004A6">
        <w:rPr>
          <w:rFonts w:eastAsia="Calibri" w:cs="Times New Roman"/>
          <w:kern w:val="18"/>
          <w:lang w:val="fr-FR"/>
        </w:rPr>
        <w:t>reçu</w:t>
      </w:r>
      <w:r w:rsidR="0041232D">
        <w:rPr>
          <w:rFonts w:eastAsia="Calibri" w:cs="Times New Roman"/>
          <w:kern w:val="18"/>
          <w:lang w:val="fr-FR"/>
        </w:rPr>
        <w:t>e</w:t>
      </w:r>
      <w:r w:rsidR="007004A6">
        <w:rPr>
          <w:rFonts w:eastAsia="Calibri" w:cs="Times New Roman"/>
          <w:kern w:val="18"/>
          <w:lang w:val="fr-FR"/>
        </w:rPr>
        <w:t xml:space="preserve">s </w:t>
      </w:r>
      <w:r w:rsidR="00BD2A13" w:rsidRPr="009B75C2">
        <w:rPr>
          <w:rFonts w:eastAsia="Calibri" w:cs="Times New Roman"/>
          <w:kern w:val="18"/>
          <w:lang w:val="fr-FR"/>
        </w:rPr>
        <w:t>de la part des groupes de parties prenantes.</w:t>
      </w:r>
    </w:p>
    <w:p w14:paraId="45E31548" w14:textId="29F2912F" w:rsidR="00F97A5C" w:rsidRPr="005244CA" w:rsidRDefault="005104B0" w:rsidP="005104B0">
      <w:pPr>
        <w:pStyle w:val="WMOBodyText"/>
        <w:tabs>
          <w:tab w:val="left" w:pos="1134"/>
        </w:tabs>
        <w:ind w:hanging="11"/>
        <w:rPr>
          <w:lang w:val="fr-FR"/>
        </w:rPr>
      </w:pPr>
      <w:r w:rsidRPr="005244CA">
        <w:rPr>
          <w:lang w:val="fr-FR"/>
        </w:rPr>
        <w:t>4.</w:t>
      </w:r>
      <w:r w:rsidRPr="005244CA">
        <w:rPr>
          <w:lang w:val="fr-FR"/>
        </w:rPr>
        <w:tab/>
      </w:r>
      <w:r w:rsidR="001F11B9" w:rsidRPr="009B75C2">
        <w:rPr>
          <w:rFonts w:eastAsia="Calibri" w:cs="Times New Roman"/>
          <w:kern w:val="18"/>
          <w:lang w:val="fr-FR"/>
        </w:rPr>
        <w:t>La version actualisée du Guide a été révisée en 2022 par le Groupe d</w:t>
      </w:r>
      <w:r w:rsidR="009C5D87">
        <w:rPr>
          <w:rFonts w:eastAsia="Calibri" w:cs="Times New Roman"/>
          <w:kern w:val="18"/>
          <w:lang w:val="fr-FR"/>
        </w:rPr>
        <w:t>’</w:t>
      </w:r>
      <w:r w:rsidR="001F11B9" w:rsidRPr="009B75C2">
        <w:rPr>
          <w:rFonts w:eastAsia="Calibri" w:cs="Times New Roman"/>
          <w:kern w:val="18"/>
          <w:lang w:val="fr-FR"/>
        </w:rPr>
        <w:t>experts du Conseil exécutif pour le développement des capacités, qui en a recommandé l</w:t>
      </w:r>
      <w:r w:rsidR="009C5D87">
        <w:rPr>
          <w:rFonts w:eastAsia="Calibri" w:cs="Times New Roman"/>
          <w:kern w:val="18"/>
          <w:lang w:val="fr-FR"/>
        </w:rPr>
        <w:t>’</w:t>
      </w:r>
      <w:r w:rsidR="001F11B9" w:rsidRPr="009B75C2">
        <w:rPr>
          <w:rFonts w:eastAsia="Calibri" w:cs="Times New Roman"/>
          <w:kern w:val="18"/>
          <w:lang w:val="fr-FR"/>
        </w:rPr>
        <w:t>adoption, avant d</w:t>
      </w:r>
      <w:r w:rsidR="009C5D87">
        <w:rPr>
          <w:rFonts w:eastAsia="Calibri" w:cs="Times New Roman"/>
          <w:kern w:val="18"/>
          <w:lang w:val="fr-FR"/>
        </w:rPr>
        <w:t>’</w:t>
      </w:r>
      <w:r w:rsidR="001F11B9" w:rsidRPr="009B75C2">
        <w:rPr>
          <w:rFonts w:eastAsia="Calibri" w:cs="Times New Roman"/>
          <w:kern w:val="18"/>
          <w:lang w:val="fr-FR"/>
        </w:rPr>
        <w:t>être présentée aux commissions techniques de l</w:t>
      </w:r>
      <w:r w:rsidR="009C5D87">
        <w:rPr>
          <w:rFonts w:eastAsia="Calibri" w:cs="Times New Roman"/>
          <w:kern w:val="18"/>
          <w:lang w:val="fr-FR"/>
        </w:rPr>
        <w:t>’</w:t>
      </w:r>
      <w:r w:rsidR="001F11B9" w:rsidRPr="009B75C2">
        <w:rPr>
          <w:rFonts w:eastAsia="Calibri" w:cs="Times New Roman"/>
          <w:kern w:val="18"/>
          <w:lang w:val="fr-FR"/>
        </w:rPr>
        <w:t>OMM, qui en ont également recommandé l</w:t>
      </w:r>
      <w:r w:rsidR="009C5D87">
        <w:rPr>
          <w:rFonts w:eastAsia="Calibri" w:cs="Times New Roman"/>
          <w:kern w:val="18"/>
          <w:lang w:val="fr-FR"/>
        </w:rPr>
        <w:t>’</w:t>
      </w:r>
      <w:r w:rsidR="001F11B9" w:rsidRPr="009B75C2">
        <w:rPr>
          <w:rFonts w:eastAsia="Calibri" w:cs="Times New Roman"/>
          <w:kern w:val="18"/>
          <w:lang w:val="fr-FR"/>
        </w:rPr>
        <w:t xml:space="preserve">adoption </w:t>
      </w:r>
      <w:r w:rsidR="00F97A5C" w:rsidRPr="009B75C2">
        <w:rPr>
          <w:rFonts w:eastAsia="Calibri" w:cs="Times New Roman"/>
          <w:kern w:val="18"/>
          <w:lang w:val="fr-FR"/>
        </w:rPr>
        <w:t>(</w:t>
      </w:r>
      <w:r w:rsidR="00237AFB">
        <w:fldChar w:fldCharType="begin"/>
      </w:r>
      <w:r w:rsidR="00237AFB" w:rsidRPr="00D23184">
        <w:rPr>
          <w:lang w:val="fr-FR"/>
          <w:rPrChange w:id="27" w:author="Geneviève Delajod" w:date="2023-05-25T12:43:00Z">
            <w:rPr/>
          </w:rPrChange>
        </w:rPr>
        <w:instrText xml:space="preserve"> HYPERLINK "https://meetings.wmo.int/SERCOM-2/_layouts/15/WopiFrame.aspx?sourcedoc=/SERCOM-2/French/2.%20Version%20provisoire%20du%20rapport%20(documents%20approuv%C3%A9s)/SERCOM-2-d05-1(5)-RECOM</w:instrText>
      </w:r>
      <w:r w:rsidR="00237AFB" w:rsidRPr="00D23184">
        <w:rPr>
          <w:lang w:val="fr-FR"/>
          <w:rPrChange w:id="28" w:author="Geneviève Delajod" w:date="2023-05-25T12:43:00Z">
            <w:rPr/>
          </w:rPrChange>
        </w:rPr>
        <w:instrText xml:space="preserve">MENDED-AMENDMENTS-TO-TEC-REG-BIPM-BIPMT-approved_fr.docx&amp;action=default" </w:instrText>
      </w:r>
      <w:r w:rsidR="00237AFB">
        <w:fldChar w:fldCharType="separate"/>
      </w:r>
      <w:r w:rsidR="00073830" w:rsidRPr="009B75C2">
        <w:rPr>
          <w:rStyle w:val="Hyperlink"/>
          <w:lang w:val="fr-FR"/>
        </w:rPr>
        <w:t>r</w:t>
      </w:r>
      <w:r w:rsidR="00F97A5C" w:rsidRPr="009B75C2">
        <w:rPr>
          <w:rStyle w:val="Hyperlink"/>
          <w:lang w:val="fr-FR"/>
        </w:rPr>
        <w:t>ecomm</w:t>
      </w:r>
      <w:r w:rsidR="00073830" w:rsidRPr="009B75C2">
        <w:rPr>
          <w:rStyle w:val="Hyperlink"/>
          <w:lang w:val="fr-FR"/>
        </w:rPr>
        <w:t>a</w:t>
      </w:r>
      <w:r w:rsidR="00F97A5C" w:rsidRPr="009B75C2">
        <w:rPr>
          <w:rStyle w:val="Hyperlink"/>
          <w:lang w:val="fr-FR"/>
        </w:rPr>
        <w:t>ndation 5 (</w:t>
      </w:r>
      <w:proofErr w:type="spellStart"/>
      <w:r w:rsidR="00F97A5C" w:rsidRPr="009B75C2">
        <w:rPr>
          <w:rStyle w:val="Hyperlink"/>
          <w:lang w:val="fr-FR"/>
        </w:rPr>
        <w:t>SERCOM</w:t>
      </w:r>
      <w:proofErr w:type="spellEnd"/>
      <w:r w:rsidR="00F97A5C" w:rsidRPr="009B75C2">
        <w:rPr>
          <w:rStyle w:val="Hyperlink"/>
          <w:lang w:val="fr-FR"/>
        </w:rPr>
        <w:t>-2)</w:t>
      </w:r>
      <w:r w:rsidR="00237AFB">
        <w:rPr>
          <w:rStyle w:val="Hyperlink"/>
          <w:lang w:val="fr-FR"/>
        </w:rPr>
        <w:fldChar w:fldCharType="end"/>
      </w:r>
      <w:r w:rsidR="00F97A5C" w:rsidRPr="009B75C2">
        <w:rPr>
          <w:lang w:val="fr-FR"/>
        </w:rPr>
        <w:t xml:space="preserve"> </w:t>
      </w:r>
      <w:r w:rsidR="00073830" w:rsidRPr="009B75C2">
        <w:rPr>
          <w:lang w:val="fr-FR"/>
        </w:rPr>
        <w:t>et</w:t>
      </w:r>
      <w:r w:rsidR="00F97A5C" w:rsidRPr="009B75C2">
        <w:rPr>
          <w:lang w:val="fr-FR"/>
        </w:rPr>
        <w:t xml:space="preserve"> </w:t>
      </w:r>
      <w:r w:rsidR="00237AFB">
        <w:fldChar w:fldCharType="begin"/>
      </w:r>
      <w:r w:rsidR="00237AFB" w:rsidRPr="00D23184">
        <w:rPr>
          <w:lang w:val="fr-FR"/>
          <w:rPrChange w:id="29" w:author="Geneviève Delajod" w:date="2023-05-25T12:43:00Z">
            <w:rPr/>
          </w:rPrChange>
        </w:rPr>
        <w:instrText xml:space="preserve"> HYPERLINK "https://meetings.wmo.int/INFCOM-2/_layouts/15/WopiFrame.aspx?sourcedoc=/INFCOM-2/French/2.%20Version%20provisoire%20du%20rapport%20(docum</w:instrText>
      </w:r>
      <w:r w:rsidR="00237AFB" w:rsidRPr="00D23184">
        <w:rPr>
          <w:lang w:val="fr-FR"/>
          <w:rPrChange w:id="30" w:author="Geneviève Delajod" w:date="2023-05-25T12:43:00Z">
            <w:rPr/>
          </w:rPrChange>
        </w:rPr>
        <w:instrText xml:space="preserve">ents%20approuv%C3%A9s)/INFCOM-2-d06-8(6)-REVIEW-OF-BIP-M-AND-BIP-MT-approved_fr.docx&amp;action=default" </w:instrText>
      </w:r>
      <w:r w:rsidR="00237AFB">
        <w:fldChar w:fldCharType="separate"/>
      </w:r>
      <w:r w:rsidR="00073830" w:rsidRPr="009B75C2">
        <w:rPr>
          <w:rStyle w:val="Hyperlink"/>
          <w:lang w:val="fr-FR"/>
        </w:rPr>
        <w:t>dé</w:t>
      </w:r>
      <w:r w:rsidR="00F97A5C" w:rsidRPr="009B75C2">
        <w:rPr>
          <w:rStyle w:val="Hyperlink"/>
          <w:lang w:val="fr-FR"/>
        </w:rPr>
        <w:t>cision </w:t>
      </w:r>
      <w:r w:rsidR="00F97A5C" w:rsidRPr="009B75C2">
        <w:rPr>
          <w:rStyle w:val="Hyperlink"/>
          <w:lang w:val="en-CH"/>
        </w:rPr>
        <w:t>13</w:t>
      </w:r>
      <w:r w:rsidR="00F97A5C" w:rsidRPr="009B75C2">
        <w:rPr>
          <w:rStyle w:val="Hyperlink"/>
          <w:lang w:val="fr-FR"/>
        </w:rPr>
        <w:t xml:space="preserve"> (INFCOM</w:t>
      </w:r>
      <w:r w:rsidR="00F97A5C" w:rsidRPr="009B75C2">
        <w:rPr>
          <w:rStyle w:val="Hyperlink"/>
          <w:lang w:val="fr-FR"/>
        </w:rPr>
        <w:noBreakHyphen/>
        <w:t>2)</w:t>
      </w:r>
      <w:r w:rsidR="00237AFB">
        <w:rPr>
          <w:rStyle w:val="Hyperlink"/>
          <w:lang w:val="fr-FR"/>
        </w:rPr>
        <w:fldChar w:fldCharType="end"/>
      </w:r>
      <w:r w:rsidR="00F97A5C" w:rsidRPr="009B75C2">
        <w:rPr>
          <w:rStyle w:val="Hyperlink"/>
          <w:color w:val="auto"/>
          <w:lang w:val="fr-FR"/>
        </w:rPr>
        <w:t xml:space="preserve"> – </w:t>
      </w:r>
      <w:r w:rsidR="00947E6A" w:rsidRPr="009B75C2">
        <w:rPr>
          <w:lang w:val="fr-FR"/>
        </w:rPr>
        <w:t>Examen du Programme d</w:t>
      </w:r>
      <w:r w:rsidR="009C5D87">
        <w:rPr>
          <w:lang w:val="fr-FR"/>
        </w:rPr>
        <w:t>’</w:t>
      </w:r>
      <w:r w:rsidR="00947E6A" w:rsidRPr="009B75C2">
        <w:rPr>
          <w:lang w:val="fr-FR"/>
        </w:rPr>
        <w:t xml:space="preserve">enseignement de base </w:t>
      </w:r>
      <w:r w:rsidR="00947E6A" w:rsidRPr="005244CA">
        <w:rPr>
          <w:lang w:val="fr-FR"/>
        </w:rPr>
        <w:t>pour les météorologistes et du Programme d</w:t>
      </w:r>
      <w:r w:rsidR="009C5D87">
        <w:rPr>
          <w:lang w:val="fr-FR"/>
        </w:rPr>
        <w:t>’</w:t>
      </w:r>
      <w:r w:rsidR="00947E6A" w:rsidRPr="005244CA">
        <w:rPr>
          <w:lang w:val="fr-FR"/>
        </w:rPr>
        <w:t xml:space="preserve">enseignement de base pour les techniciens en météorologie et propositions de modification du </w:t>
      </w:r>
      <w:r w:rsidR="004F4B3C" w:rsidRPr="004F4B3C">
        <w:rPr>
          <w:i/>
          <w:iCs/>
          <w:lang w:val="fr-FR"/>
        </w:rPr>
        <w:t>R</w:t>
      </w:r>
      <w:r w:rsidR="00947E6A" w:rsidRPr="004F4B3C">
        <w:rPr>
          <w:i/>
          <w:iCs/>
          <w:lang w:val="fr-FR"/>
        </w:rPr>
        <w:t>èglement technique</w:t>
      </w:r>
      <w:r w:rsidR="00947E6A" w:rsidRPr="005244CA">
        <w:rPr>
          <w:lang w:val="fr-FR"/>
        </w:rPr>
        <w:t xml:space="preserve"> (OMM-N° 49) (Volume I, </w:t>
      </w:r>
      <w:r w:rsidR="00B82214">
        <w:rPr>
          <w:lang w:val="fr-FR"/>
        </w:rPr>
        <w:t>p</w:t>
      </w:r>
      <w:r w:rsidR="00947E6A" w:rsidRPr="005244CA">
        <w:rPr>
          <w:lang w:val="fr-FR"/>
        </w:rPr>
        <w:t>artie VI et appendice A).</w:t>
      </w:r>
      <w:r w:rsidR="00F97A5C" w:rsidRPr="005244CA">
        <w:rPr>
          <w:lang w:val="fr-FR"/>
        </w:rPr>
        <w:t xml:space="preserve"> </w:t>
      </w:r>
      <w:r w:rsidR="002D0C14" w:rsidRPr="005244CA">
        <w:rPr>
          <w:lang w:val="fr-FR"/>
        </w:rPr>
        <w:t>Par ailleurs, le Conse</w:t>
      </w:r>
      <w:r w:rsidR="005244CA">
        <w:rPr>
          <w:lang w:val="fr-FR"/>
        </w:rPr>
        <w:t>i</w:t>
      </w:r>
      <w:r w:rsidR="002D0C14" w:rsidRPr="005244CA">
        <w:rPr>
          <w:lang w:val="fr-FR"/>
        </w:rPr>
        <w:t xml:space="preserve">l </w:t>
      </w:r>
      <w:r w:rsidR="009B75C2" w:rsidRPr="005244CA">
        <w:rPr>
          <w:lang w:val="fr-FR"/>
        </w:rPr>
        <w:t>exécutif</w:t>
      </w:r>
      <w:r w:rsidR="002D0C14" w:rsidRPr="005244CA">
        <w:rPr>
          <w:lang w:val="fr-FR"/>
        </w:rPr>
        <w:t xml:space="preserve"> a recommandé l</w:t>
      </w:r>
      <w:r w:rsidR="009C5D87">
        <w:rPr>
          <w:lang w:val="fr-FR"/>
        </w:rPr>
        <w:t>’</w:t>
      </w:r>
      <w:r w:rsidR="00F97A5C" w:rsidRPr="005244CA">
        <w:rPr>
          <w:lang w:val="fr-FR"/>
        </w:rPr>
        <w:t xml:space="preserve">adoption </w:t>
      </w:r>
      <w:r w:rsidR="002D0C14" w:rsidRPr="005244CA">
        <w:rPr>
          <w:lang w:val="fr-FR"/>
        </w:rPr>
        <w:t xml:space="preserve">du </w:t>
      </w:r>
      <w:r w:rsidR="00F97A5C" w:rsidRPr="005244CA">
        <w:rPr>
          <w:lang w:val="fr-FR"/>
        </w:rPr>
        <w:t xml:space="preserve">Guide </w:t>
      </w:r>
      <w:r w:rsidR="002D0C14" w:rsidRPr="005244CA">
        <w:rPr>
          <w:lang w:val="fr-FR"/>
        </w:rPr>
        <w:t xml:space="preserve">via sa </w:t>
      </w:r>
      <w:r w:rsidR="00237AFB">
        <w:fldChar w:fldCharType="begin"/>
      </w:r>
      <w:r w:rsidR="00237AFB" w:rsidRPr="00D23184">
        <w:rPr>
          <w:lang w:val="fr-FR"/>
          <w:rPrChange w:id="31" w:author="Geneviève Delajod" w:date="2023-05-25T12:43:00Z">
            <w:rPr/>
          </w:rPrChange>
        </w:rPr>
        <w:instrText xml:space="preserve"> HYPERLINK "https</w:instrText>
      </w:r>
      <w:r w:rsidR="00237AFB" w:rsidRPr="00D23184">
        <w:rPr>
          <w:lang w:val="fr-FR"/>
          <w:rPrChange w:id="32" w:author="Geneviève Delajod" w:date="2023-05-25T12:43:00Z">
            <w:rPr/>
          </w:rPrChange>
        </w:rPr>
        <w:instrText xml:space="preserve">://meetings.wmo.int/EC-76/_layouts/15/WopiFrame.aspx?sourcedoc=/EC-76/French/2.%20Version%20provisoire%20du%20rapport%20(documents%20approuv%C3%A9s)/EC-76-d03-1(3)-REVIEW-BIP-M-BIP-MT-TECH-REGULATIONS-approved_fr.docx&amp;action=default" </w:instrText>
      </w:r>
      <w:r w:rsidR="00237AFB">
        <w:fldChar w:fldCharType="separate"/>
      </w:r>
      <w:r w:rsidR="009B75C2" w:rsidRPr="005244CA">
        <w:rPr>
          <w:rStyle w:val="Hyperlink"/>
          <w:lang w:val="fr-FR"/>
        </w:rPr>
        <w:t>recommandation 3.1(3)/1 (EC-76)</w:t>
      </w:r>
      <w:r w:rsidR="00237AFB">
        <w:rPr>
          <w:rStyle w:val="Hyperlink"/>
          <w:lang w:val="fr-FR"/>
        </w:rPr>
        <w:fldChar w:fldCharType="end"/>
      </w:r>
      <w:r w:rsidR="009B75C2" w:rsidRPr="005244CA">
        <w:rPr>
          <w:lang w:val="fr-FR"/>
        </w:rPr>
        <w:t xml:space="preserve"> </w:t>
      </w:r>
      <w:r w:rsidR="00B82214">
        <w:rPr>
          <w:lang w:val="fr-FR"/>
        </w:rPr>
        <w:t>–</w:t>
      </w:r>
      <w:r w:rsidR="009B75C2" w:rsidRPr="005244CA">
        <w:rPr>
          <w:lang w:val="fr-FR"/>
        </w:rPr>
        <w:t xml:space="preserve"> Examen du Programme d</w:t>
      </w:r>
      <w:r w:rsidR="009C5D87">
        <w:rPr>
          <w:lang w:val="fr-FR"/>
        </w:rPr>
        <w:t>’</w:t>
      </w:r>
      <w:r w:rsidR="009B75C2" w:rsidRPr="005244CA">
        <w:rPr>
          <w:lang w:val="fr-FR"/>
        </w:rPr>
        <w:t>enseignement de base pour les météorologistes (PEB-M) et du Programme d</w:t>
      </w:r>
      <w:r w:rsidR="009C5D87">
        <w:rPr>
          <w:lang w:val="fr-FR"/>
        </w:rPr>
        <w:t>’</w:t>
      </w:r>
      <w:r w:rsidR="009B75C2" w:rsidRPr="005244CA">
        <w:rPr>
          <w:lang w:val="fr-FR"/>
        </w:rPr>
        <w:t>enseignement de base pour les techniciens en météorologie (PEB-TM) (</w:t>
      </w:r>
      <w:r w:rsidR="00122C77">
        <w:rPr>
          <w:lang w:val="fr-FR"/>
        </w:rPr>
        <w:t>p</w:t>
      </w:r>
      <w:r w:rsidR="009B75C2" w:rsidRPr="005244CA">
        <w:rPr>
          <w:lang w:val="fr-FR"/>
        </w:rPr>
        <w:t xml:space="preserve">artie VI et appendice A du Volume I du </w:t>
      </w:r>
      <w:r w:rsidR="009B75C2" w:rsidRPr="005244CA">
        <w:rPr>
          <w:i/>
          <w:iCs/>
          <w:lang w:val="fr-FR"/>
        </w:rPr>
        <w:t>Règlement technique</w:t>
      </w:r>
      <w:r w:rsidR="009B75C2" w:rsidRPr="005244CA">
        <w:rPr>
          <w:lang w:val="fr-FR"/>
        </w:rPr>
        <w:t xml:space="preserve"> (OMM-N° 49))</w:t>
      </w:r>
      <w:r w:rsidR="00F97A5C" w:rsidRPr="005244CA">
        <w:rPr>
          <w:lang w:val="fr-FR"/>
        </w:rPr>
        <w:t>.</w:t>
      </w:r>
    </w:p>
    <w:p w14:paraId="33B439FB" w14:textId="30CFAB7C" w:rsidR="00F97A5C" w:rsidRPr="005244CA" w:rsidRDefault="005104B0" w:rsidP="005104B0">
      <w:pPr>
        <w:pStyle w:val="WMOBodyText"/>
        <w:tabs>
          <w:tab w:val="left" w:pos="1134"/>
        </w:tabs>
        <w:ind w:hanging="11"/>
        <w:rPr>
          <w:rFonts w:eastAsia="Calibri" w:cs="Times New Roman"/>
          <w:kern w:val="18"/>
          <w:lang w:val="fr-FR"/>
        </w:rPr>
      </w:pPr>
      <w:r w:rsidRPr="005244CA">
        <w:rPr>
          <w:rFonts w:eastAsia="Calibri" w:cs="Times New Roman"/>
          <w:kern w:val="18"/>
          <w:lang w:val="fr-FR"/>
        </w:rPr>
        <w:t>5.</w:t>
      </w:r>
      <w:r w:rsidRPr="005244CA">
        <w:rPr>
          <w:rFonts w:eastAsia="Calibri" w:cs="Times New Roman"/>
          <w:kern w:val="18"/>
          <w:lang w:val="fr-FR"/>
        </w:rPr>
        <w:tab/>
      </w:r>
      <w:r w:rsidR="00DA582F" w:rsidRPr="005244CA">
        <w:rPr>
          <w:rFonts w:eastAsia="Calibri" w:cs="Times New Roman"/>
          <w:kern w:val="18"/>
          <w:lang w:val="fr-FR"/>
        </w:rPr>
        <w:t>Le Guide présente le PEB-M et le PEB-T</w:t>
      </w:r>
      <w:r w:rsidR="00C7064E">
        <w:rPr>
          <w:rFonts w:eastAsia="Calibri" w:cs="Times New Roman"/>
          <w:kern w:val="18"/>
          <w:lang w:val="fr-FR"/>
        </w:rPr>
        <w:t>M</w:t>
      </w:r>
      <w:r w:rsidR="00DA582F" w:rsidRPr="005244CA">
        <w:rPr>
          <w:rFonts w:eastAsia="Calibri" w:cs="Times New Roman"/>
          <w:kern w:val="18"/>
          <w:lang w:val="fr-FR"/>
        </w:rPr>
        <w:t xml:space="preserve"> et instaure ainsi une compréhension commune des qualifications requises pour être reconnu comme météorologiste ou comme technicien en météorologie, conformément aux définitions figurant dans le </w:t>
      </w:r>
      <w:r w:rsidR="00237AFB">
        <w:fldChar w:fldCharType="begin"/>
      </w:r>
      <w:r w:rsidR="00237AFB" w:rsidRPr="00D23184">
        <w:rPr>
          <w:lang w:val="fr-FR"/>
          <w:rPrChange w:id="33" w:author="Geneviève Delajod" w:date="2023-05-25T12:43:00Z">
            <w:rPr/>
          </w:rPrChange>
        </w:rPr>
        <w:instrText xml:space="preserve"> HYPERLINK "https://lib</w:instrText>
      </w:r>
      <w:r w:rsidR="00237AFB" w:rsidRPr="00D23184">
        <w:rPr>
          <w:lang w:val="fr-FR"/>
          <w:rPrChange w:id="34" w:author="Geneviève Delajod" w:date="2023-05-25T12:43:00Z">
            <w:rPr/>
          </w:rPrChange>
        </w:rPr>
        <w:instrText xml:space="preserve">rary.wmo.int/index.php?lvl=notice_display&amp;id=14073" \l ".ZDT9VXZBwuV" </w:instrText>
      </w:r>
      <w:r w:rsidR="00237AFB">
        <w:fldChar w:fldCharType="separate"/>
      </w:r>
      <w:r w:rsidR="00DA582F" w:rsidRPr="005244CA">
        <w:rPr>
          <w:rStyle w:val="Hyperlink"/>
          <w:rFonts w:eastAsia="Calibri" w:cs="Times New Roman"/>
          <w:i/>
          <w:iCs/>
          <w:kern w:val="18"/>
          <w:lang w:val="fr-FR"/>
        </w:rPr>
        <w:t xml:space="preserve">Règlement technique, Volume </w:t>
      </w:r>
      <w:proofErr w:type="gramStart"/>
      <w:r w:rsidR="00DA582F" w:rsidRPr="005244CA">
        <w:rPr>
          <w:rStyle w:val="Hyperlink"/>
          <w:rFonts w:eastAsia="Calibri" w:cs="Times New Roman"/>
          <w:i/>
          <w:iCs/>
          <w:kern w:val="18"/>
          <w:lang w:val="fr-FR"/>
        </w:rPr>
        <w:t>I:</w:t>
      </w:r>
      <w:proofErr w:type="gramEnd"/>
      <w:r w:rsidR="00DA582F" w:rsidRPr="005244CA">
        <w:rPr>
          <w:rStyle w:val="Hyperlink"/>
          <w:rFonts w:eastAsia="Calibri" w:cs="Times New Roman"/>
          <w:i/>
          <w:iCs/>
          <w:kern w:val="18"/>
          <w:lang w:val="fr-FR"/>
        </w:rPr>
        <w:t xml:space="preserve"> Pratiques météorologiques générales normalisées et recommandées</w:t>
      </w:r>
      <w:r w:rsidR="00237AFB">
        <w:rPr>
          <w:rStyle w:val="Hyperlink"/>
          <w:rFonts w:eastAsia="Calibri" w:cs="Times New Roman"/>
          <w:i/>
          <w:iCs/>
          <w:kern w:val="18"/>
          <w:lang w:val="fr-FR"/>
        </w:rPr>
        <w:fldChar w:fldCharType="end"/>
      </w:r>
      <w:r w:rsidR="00DA582F" w:rsidRPr="005244CA">
        <w:rPr>
          <w:rFonts w:eastAsia="Calibri" w:cs="Times New Roman"/>
          <w:kern w:val="18"/>
          <w:lang w:val="fr-FR"/>
        </w:rPr>
        <w:t xml:space="preserve"> (OMM-N° 49). </w:t>
      </w:r>
      <w:r w:rsidR="005244CA" w:rsidRPr="005244CA">
        <w:rPr>
          <w:rFonts w:eastAsia="Calibri" w:cs="Times New Roman"/>
          <w:kern w:val="18"/>
          <w:lang w:val="fr-FR"/>
        </w:rPr>
        <w:t xml:space="preserve">Il fournit également des orientations aux Services météorologiques et hydrologiques nationaux </w:t>
      </w:r>
      <w:r w:rsidR="00E11C14">
        <w:rPr>
          <w:rFonts w:eastAsia="Calibri" w:cs="Times New Roman"/>
          <w:kern w:val="18"/>
          <w:lang w:val="fr-FR"/>
        </w:rPr>
        <w:t>s</w:t>
      </w:r>
      <w:r w:rsidR="009C5D87">
        <w:rPr>
          <w:rFonts w:eastAsia="Calibri" w:cs="Times New Roman"/>
          <w:kern w:val="18"/>
          <w:lang w:val="fr-FR"/>
        </w:rPr>
        <w:t>’</w:t>
      </w:r>
      <w:r w:rsidR="00E11C14">
        <w:rPr>
          <w:rFonts w:eastAsia="Calibri" w:cs="Times New Roman"/>
          <w:kern w:val="18"/>
          <w:lang w:val="fr-FR"/>
        </w:rPr>
        <w:t>agissant d</w:t>
      </w:r>
      <w:r w:rsidR="009C5D87">
        <w:rPr>
          <w:rFonts w:eastAsia="Calibri" w:cs="Times New Roman"/>
          <w:kern w:val="18"/>
          <w:lang w:val="fr-FR"/>
        </w:rPr>
        <w:t>’</w:t>
      </w:r>
      <w:r w:rsidR="005244CA" w:rsidRPr="005244CA">
        <w:rPr>
          <w:rFonts w:eastAsia="Calibri" w:cs="Times New Roman"/>
          <w:kern w:val="18"/>
          <w:lang w:val="fr-FR"/>
        </w:rPr>
        <w:t xml:space="preserve">établir la classification de leur personnel et </w:t>
      </w:r>
      <w:r w:rsidR="00E11C14">
        <w:rPr>
          <w:rFonts w:eastAsia="Calibri" w:cs="Times New Roman"/>
          <w:kern w:val="18"/>
          <w:lang w:val="fr-FR"/>
        </w:rPr>
        <w:t>de mettre en place</w:t>
      </w:r>
      <w:r w:rsidR="005244CA" w:rsidRPr="005244CA">
        <w:rPr>
          <w:rFonts w:eastAsia="Calibri" w:cs="Times New Roman"/>
          <w:kern w:val="18"/>
          <w:lang w:val="fr-FR"/>
        </w:rPr>
        <w:t xml:space="preserve"> des programmes de formation </w:t>
      </w:r>
      <w:r w:rsidR="009E179D">
        <w:rPr>
          <w:rFonts w:eastAsia="Calibri" w:cs="Times New Roman"/>
          <w:kern w:val="18"/>
          <w:lang w:val="fr-FR"/>
        </w:rPr>
        <w:t xml:space="preserve">de façon à respecter </w:t>
      </w:r>
      <w:r w:rsidR="005244CA" w:rsidRPr="005244CA">
        <w:rPr>
          <w:rFonts w:eastAsia="Calibri" w:cs="Times New Roman"/>
          <w:kern w:val="18"/>
          <w:lang w:val="fr-FR"/>
        </w:rPr>
        <w:t>les normes internationales.</w:t>
      </w:r>
    </w:p>
    <w:p w14:paraId="5C03415F" w14:textId="31A51A27" w:rsidR="00F97A5C" w:rsidRPr="005104B0" w:rsidRDefault="00C907D9" w:rsidP="00F97A5C">
      <w:pPr>
        <w:pStyle w:val="WMOBodyText"/>
        <w:tabs>
          <w:tab w:val="left" w:pos="567"/>
        </w:tabs>
        <w:rPr>
          <w:lang w:val="fr-FR"/>
          <w:rPrChange w:id="35" w:author="Fleur Gellé" w:date="2023-05-25T11:44:00Z">
            <w:rPr/>
          </w:rPrChange>
        </w:rPr>
      </w:pPr>
      <w:r w:rsidRPr="005104B0">
        <w:rPr>
          <w:b/>
          <w:bCs/>
          <w:lang w:val="fr-FR"/>
          <w:rPrChange w:id="36" w:author="Fleur Gellé" w:date="2023-05-25T11:44:00Z">
            <w:rPr>
              <w:b/>
              <w:bCs/>
            </w:rPr>
          </w:rPrChange>
        </w:rPr>
        <w:t>Mesure attendue</w:t>
      </w:r>
    </w:p>
    <w:p w14:paraId="79DA4775" w14:textId="478412BD" w:rsidR="00ED0F31" w:rsidRPr="00F5399D" w:rsidRDefault="005104B0" w:rsidP="005104B0">
      <w:pPr>
        <w:pStyle w:val="WMOBodyText"/>
        <w:tabs>
          <w:tab w:val="left" w:pos="1134"/>
        </w:tabs>
        <w:ind w:hanging="11"/>
        <w:rPr>
          <w:b/>
          <w:bCs/>
          <w:lang w:val="fr-FR"/>
        </w:rPr>
      </w:pPr>
      <w:r w:rsidRPr="00F5399D">
        <w:rPr>
          <w:lang w:val="fr-FR"/>
        </w:rPr>
        <w:t>6.</w:t>
      </w:r>
      <w:r w:rsidRPr="00F5399D">
        <w:rPr>
          <w:lang w:val="fr-FR"/>
        </w:rPr>
        <w:tab/>
      </w:r>
      <w:r w:rsidR="00531BF8" w:rsidRPr="002A7678">
        <w:rPr>
          <w:lang w:val="fr-FR"/>
        </w:rPr>
        <w:t>Compte tenu de ce qui précède, le Con</w:t>
      </w:r>
      <w:r w:rsidR="002A7678" w:rsidRPr="002A7678">
        <w:rPr>
          <w:lang w:val="fr-FR"/>
        </w:rPr>
        <w:t>grès</w:t>
      </w:r>
      <w:r w:rsidR="00531BF8" w:rsidRPr="002A7678">
        <w:rPr>
          <w:lang w:val="fr-FR"/>
        </w:rPr>
        <w:t xml:space="preserve"> pourra décider d</w:t>
      </w:r>
      <w:r w:rsidR="009C5D87">
        <w:rPr>
          <w:lang w:val="fr-FR"/>
        </w:rPr>
        <w:t>’</w:t>
      </w:r>
      <w:r w:rsidR="00531BF8" w:rsidRPr="002A7678">
        <w:rPr>
          <w:lang w:val="fr-FR"/>
        </w:rPr>
        <w:t>adopter le projet de résolution</w:t>
      </w:r>
      <w:r w:rsidR="00F97A5C" w:rsidRPr="002A7678">
        <w:rPr>
          <w:lang w:val="fr-FR"/>
        </w:rPr>
        <w:t> 4.1(5)/1 (Cg</w:t>
      </w:r>
      <w:r w:rsidR="00F97A5C" w:rsidRPr="002A7678">
        <w:rPr>
          <w:lang w:val="fr-FR"/>
        </w:rPr>
        <w:noBreakHyphen/>
        <w:t>19).</w:t>
      </w:r>
    </w:p>
    <w:p w14:paraId="0BBE2ACB" w14:textId="292A4AC8" w:rsidR="00656232" w:rsidRPr="00686F60" w:rsidRDefault="00656232" w:rsidP="00656232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>PROJET DE RÉSOLUTION</w:t>
      </w:r>
    </w:p>
    <w:p w14:paraId="197C6C04" w14:textId="221C0AF8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t xml:space="preserve">Projet de résolution </w:t>
      </w:r>
      <w:r w:rsidR="003803A9">
        <w:rPr>
          <w:lang w:val="fr-FR"/>
        </w:rPr>
        <w:t>4.1(5)</w:t>
      </w:r>
      <w:r w:rsidRPr="00686F60">
        <w:rPr>
          <w:lang w:val="fr-FR"/>
        </w:rPr>
        <w:t>/</w:t>
      </w:r>
      <w:r w:rsidR="003803A9">
        <w:rPr>
          <w:lang w:val="fr-FR"/>
        </w:rPr>
        <w:t>1</w:t>
      </w:r>
      <w:r w:rsidRPr="00686F60">
        <w:rPr>
          <w:lang w:val="fr-FR"/>
        </w:rPr>
        <w:t xml:space="preserve"> (</w:t>
      </w:r>
      <w:r w:rsidR="00A7554B">
        <w:rPr>
          <w:lang w:val="fr-FR"/>
        </w:rPr>
        <w:t>Cg</w:t>
      </w:r>
      <w:r w:rsidRPr="00686F60">
        <w:rPr>
          <w:lang w:val="fr-FR"/>
        </w:rPr>
        <w:t>-</w:t>
      </w:r>
      <w:r w:rsidR="00A7554B">
        <w:rPr>
          <w:lang w:val="fr-FR"/>
        </w:rPr>
        <w:t>19</w:t>
      </w:r>
      <w:r w:rsidRPr="00686F60">
        <w:rPr>
          <w:lang w:val="fr-FR"/>
        </w:rPr>
        <w:t>)</w:t>
      </w:r>
    </w:p>
    <w:p w14:paraId="554886C1" w14:textId="1DE28B67" w:rsidR="00656232" w:rsidRPr="00AB3A3E" w:rsidRDefault="003803A9" w:rsidP="00656232">
      <w:pPr>
        <w:pStyle w:val="Heading2"/>
        <w:spacing w:after="480"/>
        <w:rPr>
          <w:lang w:val="fr-FR"/>
        </w:rPr>
      </w:pPr>
      <w:r>
        <w:rPr>
          <w:lang w:val="fr-FR"/>
        </w:rPr>
        <w:t>E</w:t>
      </w:r>
      <w:r w:rsidRPr="0012011E">
        <w:rPr>
          <w:lang w:val="fr-FR"/>
        </w:rPr>
        <w:t xml:space="preserve">xamen du </w:t>
      </w:r>
      <w:r>
        <w:rPr>
          <w:lang w:val="fr-FR"/>
        </w:rPr>
        <w:t>P</w:t>
      </w:r>
      <w:r w:rsidRPr="0012011E">
        <w:rPr>
          <w:lang w:val="fr-FR"/>
        </w:rPr>
        <w:t>rogramme d</w:t>
      </w:r>
      <w:r w:rsidR="009C5D87">
        <w:rPr>
          <w:lang w:val="fr-FR"/>
        </w:rPr>
        <w:t>’</w:t>
      </w:r>
      <w:r w:rsidRPr="0012011E">
        <w:rPr>
          <w:lang w:val="fr-FR"/>
        </w:rPr>
        <w:t>enseignement de base pour les météorologistes</w:t>
      </w:r>
      <w:r w:rsidR="004A2362">
        <w:rPr>
          <w:lang w:val="fr-FR"/>
        </w:rPr>
        <w:br/>
      </w:r>
      <w:r w:rsidRPr="0012011E">
        <w:rPr>
          <w:lang w:val="fr-FR"/>
        </w:rPr>
        <w:t xml:space="preserve">et du </w:t>
      </w:r>
      <w:r>
        <w:rPr>
          <w:lang w:val="fr-FR"/>
        </w:rPr>
        <w:t>P</w:t>
      </w:r>
      <w:r w:rsidRPr="0012011E">
        <w:rPr>
          <w:lang w:val="fr-FR"/>
        </w:rPr>
        <w:t xml:space="preserve">rogramme </w:t>
      </w:r>
      <w:r w:rsidRPr="009C5D7E">
        <w:rPr>
          <w:lang w:val="fr-FR"/>
        </w:rPr>
        <w:t>d</w:t>
      </w:r>
      <w:r w:rsidR="009C5D87">
        <w:rPr>
          <w:lang w:val="fr-FR"/>
        </w:rPr>
        <w:t>’</w:t>
      </w:r>
      <w:r w:rsidRPr="009C5D7E">
        <w:rPr>
          <w:lang w:val="fr-FR"/>
        </w:rPr>
        <w:t>enseignement de base pour les techniciens</w:t>
      </w:r>
      <w:r w:rsidR="004A2362">
        <w:rPr>
          <w:lang w:val="fr-FR"/>
        </w:rPr>
        <w:br/>
      </w:r>
      <w:r w:rsidRPr="009C5D7E">
        <w:rPr>
          <w:lang w:val="fr-FR"/>
        </w:rPr>
        <w:t>en</w:t>
      </w:r>
      <w:r w:rsidR="004A2362">
        <w:rPr>
          <w:lang w:val="fr-FR"/>
        </w:rPr>
        <w:t xml:space="preserve"> </w:t>
      </w:r>
      <w:r w:rsidRPr="009C5D7E">
        <w:rPr>
          <w:lang w:val="fr-FR"/>
        </w:rPr>
        <w:t>météorologie (</w:t>
      </w:r>
      <w:r w:rsidR="004A2362">
        <w:rPr>
          <w:lang w:val="fr-FR"/>
        </w:rPr>
        <w:t>p</w:t>
      </w:r>
      <w:r w:rsidRPr="009C5D7E">
        <w:rPr>
          <w:lang w:val="fr-FR"/>
        </w:rPr>
        <w:t>artie VI et appendice A du Volume I</w:t>
      </w:r>
      <w:r w:rsidR="004A2362">
        <w:rPr>
          <w:lang w:val="fr-FR"/>
        </w:rPr>
        <w:br/>
      </w:r>
      <w:r w:rsidRPr="009C5D7E">
        <w:rPr>
          <w:lang w:val="fr-FR"/>
        </w:rPr>
        <w:t xml:space="preserve">du </w:t>
      </w:r>
      <w:r w:rsidRPr="009C5D7E">
        <w:rPr>
          <w:i/>
          <w:iCs w:val="0"/>
          <w:lang w:val="fr-FR"/>
        </w:rPr>
        <w:t>Règlement technique</w:t>
      </w:r>
      <w:r w:rsidRPr="009C5D7E">
        <w:rPr>
          <w:lang w:val="fr-FR"/>
        </w:rPr>
        <w:t xml:space="preserve"> </w:t>
      </w:r>
      <w:r w:rsidRPr="00AB3A3E">
        <w:rPr>
          <w:lang w:val="fr-FR"/>
        </w:rPr>
        <w:t>(OMM</w:t>
      </w:r>
      <w:r w:rsidR="00022177" w:rsidRPr="00AB3A3E">
        <w:rPr>
          <w:lang w:val="fr-FR"/>
        </w:rPr>
        <w:noBreakHyphen/>
      </w:r>
      <w:r w:rsidRPr="00AB3A3E">
        <w:rPr>
          <w:lang w:val="fr-FR"/>
        </w:rPr>
        <w:t>N°</w:t>
      </w:r>
      <w:r w:rsidR="00022177" w:rsidRPr="00AB3A3E">
        <w:rPr>
          <w:lang w:val="fr-FR"/>
        </w:rPr>
        <w:t> </w:t>
      </w:r>
      <w:r w:rsidRPr="00AB3A3E">
        <w:rPr>
          <w:lang w:val="fr-FR"/>
        </w:rPr>
        <w:t>49))</w:t>
      </w:r>
    </w:p>
    <w:p w14:paraId="48994670" w14:textId="77777777" w:rsidR="004420D4" w:rsidRPr="00FF1412" w:rsidRDefault="00A7554B" w:rsidP="004420D4">
      <w:pPr>
        <w:pStyle w:val="WMOBodyText"/>
        <w:rPr>
          <w:lang w:val="fr-FR"/>
        </w:rPr>
      </w:pPr>
      <w:r w:rsidRPr="00AB3A3E">
        <w:rPr>
          <w:lang w:val="en-CH"/>
        </w:rPr>
        <w:t xml:space="preserve">LE </w:t>
      </w:r>
      <w:r w:rsidRPr="00AB3A3E">
        <w:rPr>
          <w:lang w:val="fr-FR"/>
        </w:rPr>
        <w:t>CONGRÈS MÉTÉOROLOGIQUE MONDIAL</w:t>
      </w:r>
      <w:r w:rsidR="00656232" w:rsidRPr="00AB3A3E">
        <w:rPr>
          <w:lang w:val="fr-FR"/>
        </w:rPr>
        <w:t>,</w:t>
      </w:r>
    </w:p>
    <w:p w14:paraId="3B301B8B" w14:textId="00C0D500" w:rsidR="004420D4" w:rsidRPr="00FF1412" w:rsidRDefault="004420D4" w:rsidP="004420D4">
      <w:pPr>
        <w:pStyle w:val="WMOBodyText"/>
        <w:rPr>
          <w:lang w:val="fr-FR"/>
        </w:rPr>
      </w:pPr>
      <w:r w:rsidRPr="00FF1412">
        <w:rPr>
          <w:b/>
          <w:bCs/>
          <w:lang w:val="fr-FR"/>
        </w:rPr>
        <w:t>R</w:t>
      </w:r>
      <w:r w:rsidR="006A0AD7" w:rsidRPr="00FF1412">
        <w:rPr>
          <w:b/>
          <w:bCs/>
          <w:lang w:val="fr-FR"/>
        </w:rPr>
        <w:t>appelant</w:t>
      </w:r>
      <w:r w:rsidRPr="00FF1412">
        <w:rPr>
          <w:b/>
          <w:bCs/>
          <w:lang w:val="fr-FR"/>
        </w:rPr>
        <w:t>:</w:t>
      </w:r>
    </w:p>
    <w:p w14:paraId="3F9D69B4" w14:textId="56243EA5" w:rsidR="004420D4" w:rsidRPr="00AB3A3E" w:rsidRDefault="005104B0" w:rsidP="005104B0">
      <w:pPr>
        <w:pStyle w:val="WMOBodyText"/>
        <w:ind w:left="567" w:hanging="567"/>
        <w:rPr>
          <w:lang w:val="fr-FR"/>
        </w:rPr>
      </w:pPr>
      <w:r w:rsidRPr="00AB3A3E">
        <w:rPr>
          <w:bCs/>
          <w:lang w:val="fr-FR"/>
        </w:rPr>
        <w:t>1)</w:t>
      </w:r>
      <w:r w:rsidRPr="00AB3A3E">
        <w:rPr>
          <w:bCs/>
          <w:lang w:val="fr-FR"/>
        </w:rPr>
        <w:tab/>
      </w:r>
      <w:r w:rsidR="006A0AD7" w:rsidRPr="00AB3A3E">
        <w:rPr>
          <w:lang w:val="fr-FR"/>
        </w:rPr>
        <w:t xml:space="preserve">La </w:t>
      </w:r>
      <w:r w:rsidR="00237AFB">
        <w:fldChar w:fldCharType="begin"/>
      </w:r>
      <w:r w:rsidR="00237AFB" w:rsidRPr="00D23184">
        <w:rPr>
          <w:lang w:val="fr-FR"/>
          <w:rPrChange w:id="37" w:author="Geneviève Delajod" w:date="2023-05-25T12:43:00Z">
            <w:rPr/>
          </w:rPrChange>
        </w:rPr>
        <w:instrText xml:space="preserve"> HYPERLINK "https://library.wmo.int/doc_num.php?explnum_id=5261" \l "page=285" </w:instrText>
      </w:r>
      <w:r w:rsidR="00237AFB">
        <w:fldChar w:fldCharType="separate"/>
      </w:r>
      <w:r w:rsidR="006A0AD7" w:rsidRPr="00AB3A3E">
        <w:rPr>
          <w:rStyle w:val="Hyperlink"/>
          <w:lang w:val="fr-FR"/>
        </w:rPr>
        <w:t>résolution 32 (Cg-XVI)</w:t>
      </w:r>
      <w:r w:rsidR="00237AFB">
        <w:rPr>
          <w:rStyle w:val="Hyperlink"/>
          <w:lang w:val="fr-FR"/>
        </w:rPr>
        <w:fldChar w:fldCharType="end"/>
      </w:r>
      <w:r w:rsidR="006A0AD7" w:rsidRPr="00AB3A3E">
        <w:rPr>
          <w:lang w:val="fr-FR"/>
        </w:rPr>
        <w:t xml:space="preserve"> </w:t>
      </w:r>
      <w:r w:rsidR="00E11D1D">
        <w:rPr>
          <w:lang w:val="fr-FR"/>
        </w:rPr>
        <w:t>–</w:t>
      </w:r>
      <w:r w:rsidR="006A0AD7" w:rsidRPr="00AB3A3E">
        <w:rPr>
          <w:lang w:val="fr-FR"/>
        </w:rPr>
        <w:t xml:space="preserve"> Définition des termes</w:t>
      </w:r>
      <w:proofErr w:type="gramStart"/>
      <w:r w:rsidR="006A0AD7" w:rsidRPr="00AB3A3E">
        <w:rPr>
          <w:lang w:val="fr-FR"/>
        </w:rPr>
        <w:t xml:space="preserve"> «météorologiste</w:t>
      </w:r>
      <w:proofErr w:type="gramEnd"/>
      <w:r w:rsidR="006A0AD7" w:rsidRPr="00AB3A3E">
        <w:rPr>
          <w:lang w:val="fr-FR"/>
        </w:rPr>
        <w:t>» et «technicien en météorologie»</w:t>
      </w:r>
      <w:r w:rsidR="00AB3A3E" w:rsidRPr="00AB3A3E">
        <w:rPr>
          <w:lang w:val="fr-FR"/>
        </w:rPr>
        <w:t>,</w:t>
      </w:r>
    </w:p>
    <w:p w14:paraId="14ECFFCD" w14:textId="31EC6D27" w:rsidR="004420D4" w:rsidRPr="00AB3A3E" w:rsidRDefault="005104B0" w:rsidP="005104B0">
      <w:pPr>
        <w:pStyle w:val="WMOBodyText"/>
        <w:ind w:left="567" w:hanging="567"/>
        <w:rPr>
          <w:lang w:val="fr-FR"/>
        </w:rPr>
      </w:pPr>
      <w:r w:rsidRPr="00AB3A3E">
        <w:rPr>
          <w:bCs/>
          <w:lang w:val="fr-FR"/>
        </w:rPr>
        <w:t>2)</w:t>
      </w:r>
      <w:r w:rsidRPr="00AB3A3E">
        <w:rPr>
          <w:bCs/>
          <w:lang w:val="fr-FR"/>
        </w:rPr>
        <w:tab/>
      </w:r>
      <w:r w:rsidR="006A0AD7" w:rsidRPr="00AB3A3E">
        <w:rPr>
          <w:lang w:val="fr-FR"/>
        </w:rPr>
        <w:t xml:space="preserve">La </w:t>
      </w:r>
      <w:r w:rsidR="00237AFB">
        <w:fldChar w:fldCharType="begin"/>
      </w:r>
      <w:r w:rsidR="00237AFB" w:rsidRPr="00D23184">
        <w:rPr>
          <w:lang w:val="fr-FR"/>
          <w:rPrChange w:id="38" w:author="Geneviève Delajod" w:date="2023-05-25T12:43:00Z">
            <w:rPr/>
          </w:rPrChange>
        </w:rPr>
        <w:instrText xml:space="preserve"> HYPERLINK "https://library.wmo.int/doc_num.php?explnum_id=5176" \l "pa</w:instrText>
      </w:r>
      <w:r w:rsidR="00237AFB" w:rsidRPr="00D23184">
        <w:rPr>
          <w:lang w:val="fr-FR"/>
          <w:rPrChange w:id="39" w:author="Geneviève Delajod" w:date="2023-05-25T12:43:00Z">
            <w:rPr/>
          </w:rPrChange>
        </w:rPr>
        <w:instrText xml:space="preserve">ge=121" </w:instrText>
      </w:r>
      <w:r w:rsidR="00237AFB">
        <w:fldChar w:fldCharType="separate"/>
      </w:r>
      <w:r w:rsidR="006A0AD7" w:rsidRPr="00AB3A3E">
        <w:rPr>
          <w:rStyle w:val="Hyperlink"/>
          <w:lang w:val="fr-FR"/>
        </w:rPr>
        <w:t>résolution 32 (EC-70)</w:t>
      </w:r>
      <w:r w:rsidR="00237AFB">
        <w:rPr>
          <w:rStyle w:val="Hyperlink"/>
          <w:lang w:val="fr-FR"/>
        </w:rPr>
        <w:fldChar w:fldCharType="end"/>
      </w:r>
      <w:r w:rsidR="006A0AD7" w:rsidRPr="00AB3A3E">
        <w:rPr>
          <w:lang w:val="fr-FR"/>
        </w:rPr>
        <w:t xml:space="preserve"> – Plan d</w:t>
      </w:r>
      <w:r w:rsidR="009C5D87">
        <w:rPr>
          <w:lang w:val="fr-FR"/>
        </w:rPr>
        <w:t>’</w:t>
      </w:r>
      <w:r w:rsidR="006A0AD7" w:rsidRPr="00AB3A3E">
        <w:rPr>
          <w:lang w:val="fr-FR"/>
        </w:rPr>
        <w:t>examen pour le Programme d</w:t>
      </w:r>
      <w:r w:rsidR="009C5D87">
        <w:rPr>
          <w:lang w:val="fr-FR"/>
        </w:rPr>
        <w:t>’</w:t>
      </w:r>
      <w:r w:rsidR="006A0AD7" w:rsidRPr="00AB3A3E">
        <w:rPr>
          <w:lang w:val="fr-FR"/>
        </w:rPr>
        <w:t>enseignement de base pour les météorologistes et le Programme d</w:t>
      </w:r>
      <w:r w:rsidR="009C5D87">
        <w:rPr>
          <w:lang w:val="fr-FR"/>
        </w:rPr>
        <w:t>’</w:t>
      </w:r>
      <w:r w:rsidR="006A0AD7" w:rsidRPr="00AB3A3E">
        <w:rPr>
          <w:lang w:val="fr-FR"/>
        </w:rPr>
        <w:t>enseignement de base pour les techniciens en météorologie,</w:t>
      </w:r>
    </w:p>
    <w:p w14:paraId="631E140B" w14:textId="2611E689" w:rsidR="004420D4" w:rsidRPr="009C4DAD" w:rsidRDefault="002110BF" w:rsidP="004420D4">
      <w:pPr>
        <w:pStyle w:val="WMOBodyText"/>
        <w:rPr>
          <w:lang w:val="fr-FR"/>
        </w:rPr>
      </w:pPr>
      <w:r w:rsidRPr="00AB3A3E">
        <w:rPr>
          <w:b/>
          <w:bCs/>
          <w:lang w:val="fr-FR"/>
        </w:rPr>
        <w:t xml:space="preserve">Ayant examiné </w:t>
      </w:r>
      <w:r w:rsidRPr="00AB3A3E">
        <w:rPr>
          <w:lang w:val="fr-FR"/>
        </w:rPr>
        <w:t xml:space="preserve">la </w:t>
      </w:r>
      <w:r w:rsidR="00237AFB">
        <w:fldChar w:fldCharType="begin"/>
      </w:r>
      <w:r w:rsidR="00237AFB" w:rsidRPr="00D23184">
        <w:rPr>
          <w:lang w:val="fr-FR"/>
          <w:rPrChange w:id="40" w:author="Geneviève Delajod" w:date="2023-05-25T12:43:00Z">
            <w:rPr/>
          </w:rPrChange>
        </w:rPr>
        <w:instrText xml:space="preserve"> HYPERLINK "https://library.wmo.int/doc_num.php</w:instrText>
      </w:r>
      <w:r w:rsidR="00237AFB" w:rsidRPr="00D23184">
        <w:rPr>
          <w:lang w:val="fr-FR"/>
          <w:rPrChange w:id="41" w:author="Geneviève Delajod" w:date="2023-05-25T12:43:00Z">
            <w:rPr/>
          </w:rPrChange>
        </w:rPr>
        <w:instrText xml:space="preserve">?explnum_id=11528" \l "page=151" </w:instrText>
      </w:r>
      <w:r w:rsidR="00237AFB">
        <w:fldChar w:fldCharType="separate"/>
      </w:r>
      <w:r w:rsidRPr="00AB3A3E">
        <w:rPr>
          <w:rStyle w:val="Hyperlink"/>
          <w:lang w:val="fr-FR"/>
        </w:rPr>
        <w:t>r</w:t>
      </w:r>
      <w:r w:rsidR="004420D4" w:rsidRPr="00AB3A3E">
        <w:rPr>
          <w:rStyle w:val="Hyperlink"/>
          <w:lang w:val="fr-FR"/>
        </w:rPr>
        <w:t>ecomm</w:t>
      </w:r>
      <w:r w:rsidRPr="00AB3A3E">
        <w:rPr>
          <w:rStyle w:val="Hyperlink"/>
          <w:lang w:val="fr-FR"/>
        </w:rPr>
        <w:t>a</w:t>
      </w:r>
      <w:r w:rsidR="004420D4" w:rsidRPr="00AB3A3E">
        <w:rPr>
          <w:rStyle w:val="Hyperlink"/>
          <w:lang w:val="fr-FR"/>
        </w:rPr>
        <w:t>ndation 5 (</w:t>
      </w:r>
      <w:proofErr w:type="spellStart"/>
      <w:r w:rsidR="004420D4" w:rsidRPr="00AB3A3E">
        <w:rPr>
          <w:rStyle w:val="Hyperlink"/>
          <w:lang w:val="fr-FR"/>
        </w:rPr>
        <w:t>SERCOM</w:t>
      </w:r>
      <w:proofErr w:type="spellEnd"/>
      <w:r w:rsidR="004420D4" w:rsidRPr="00AB3A3E">
        <w:rPr>
          <w:rStyle w:val="Hyperlink"/>
          <w:lang w:val="fr-FR"/>
        </w:rPr>
        <w:t>-2)</w:t>
      </w:r>
      <w:r w:rsidR="00237AFB">
        <w:rPr>
          <w:rStyle w:val="Hyperlink"/>
          <w:lang w:val="fr-FR"/>
        </w:rPr>
        <w:fldChar w:fldCharType="end"/>
      </w:r>
      <w:r w:rsidR="004420D4" w:rsidRPr="00AB3A3E">
        <w:rPr>
          <w:lang w:val="fr-FR"/>
        </w:rPr>
        <w:t xml:space="preserve"> –</w:t>
      </w:r>
      <w:r w:rsidR="004C110B" w:rsidRPr="00AB3A3E">
        <w:rPr>
          <w:lang w:val="fr-FR"/>
        </w:rPr>
        <w:t xml:space="preserve"> Examen du Programme d</w:t>
      </w:r>
      <w:r w:rsidR="009C5D87">
        <w:rPr>
          <w:lang w:val="fr-FR"/>
        </w:rPr>
        <w:t>’</w:t>
      </w:r>
      <w:r w:rsidR="004C110B" w:rsidRPr="00AB3A3E">
        <w:rPr>
          <w:lang w:val="fr-FR"/>
        </w:rPr>
        <w:t>enseignement de base pour les météorologistes et du Programme d</w:t>
      </w:r>
      <w:r w:rsidR="009C5D87">
        <w:rPr>
          <w:lang w:val="fr-FR"/>
        </w:rPr>
        <w:t>’</w:t>
      </w:r>
      <w:r w:rsidR="004C110B" w:rsidRPr="00AB3A3E">
        <w:rPr>
          <w:lang w:val="fr-FR"/>
        </w:rPr>
        <w:t xml:space="preserve">enseignement de base pour les techniciens en météorologie (partie VI et appendice A du Volume I du </w:t>
      </w:r>
      <w:r w:rsidR="004C110B" w:rsidRPr="00DE2A05">
        <w:rPr>
          <w:i/>
          <w:iCs/>
          <w:lang w:val="fr-FR"/>
        </w:rPr>
        <w:t>Règlement technique</w:t>
      </w:r>
      <w:r w:rsidR="004C110B" w:rsidRPr="00AB3A3E">
        <w:rPr>
          <w:lang w:val="fr-FR"/>
        </w:rPr>
        <w:t xml:space="preserve"> (OMM-N°</w:t>
      </w:r>
      <w:r w:rsidR="000636F0" w:rsidRPr="000636F0">
        <w:rPr>
          <w:lang w:val="fr-FR"/>
        </w:rPr>
        <w:t> </w:t>
      </w:r>
      <w:r w:rsidR="004C110B" w:rsidRPr="00AB3A3E">
        <w:rPr>
          <w:lang w:val="fr-FR"/>
        </w:rPr>
        <w:t>49))</w:t>
      </w:r>
      <w:r w:rsidR="004420D4" w:rsidRPr="00AB3A3E">
        <w:rPr>
          <w:rStyle w:val="Hyperlink"/>
          <w:color w:val="auto"/>
          <w:lang w:val="fr-FR"/>
        </w:rPr>
        <w:t xml:space="preserve">, </w:t>
      </w:r>
      <w:r w:rsidR="004C110B" w:rsidRPr="00AB3A3E">
        <w:rPr>
          <w:rStyle w:val="Hyperlink"/>
          <w:color w:val="auto"/>
          <w:lang w:val="fr-FR"/>
        </w:rPr>
        <w:t xml:space="preserve">ainsi que la </w:t>
      </w:r>
      <w:r w:rsidR="00237AFB">
        <w:fldChar w:fldCharType="begin"/>
      </w:r>
      <w:r w:rsidR="00237AFB" w:rsidRPr="00D23184">
        <w:rPr>
          <w:lang w:val="fr-FR"/>
          <w:rPrChange w:id="42" w:author="Geneviève Delajod" w:date="2023-05-25T12:43:00Z">
            <w:rPr/>
          </w:rPrChange>
        </w:rPr>
        <w:instrText xml:space="preserve"> HYPERLINK "https://meetings.wmo.int/INFCOM-2/_layouts/15/WopiFrame.aspx?sourcedoc=/INFCOM-2/French/2.%20Ver</w:instrText>
      </w:r>
      <w:r w:rsidR="00237AFB" w:rsidRPr="00D23184">
        <w:rPr>
          <w:lang w:val="fr-FR"/>
          <w:rPrChange w:id="43" w:author="Geneviève Delajod" w:date="2023-05-25T12:43:00Z">
            <w:rPr/>
          </w:rPrChange>
        </w:rPr>
        <w:instrText xml:space="preserve">sion%20provisoire%20du%20rapport%20(documents%20approuv%C3%A9s)/INFCOM-2-d06-8(6)-REVIEW-OF-BIP-M-AND-BIP-MT-approved_fr.docx&amp;action=default" </w:instrText>
      </w:r>
      <w:r w:rsidR="00237AFB">
        <w:fldChar w:fldCharType="separate"/>
      </w:r>
      <w:r w:rsidR="00DE2A05" w:rsidRPr="009B75C2">
        <w:rPr>
          <w:rStyle w:val="Hyperlink"/>
          <w:lang w:val="fr-FR"/>
        </w:rPr>
        <w:t>décision </w:t>
      </w:r>
      <w:r w:rsidR="00DE2A05" w:rsidRPr="009B75C2">
        <w:rPr>
          <w:rStyle w:val="Hyperlink"/>
          <w:lang w:val="en-CH"/>
        </w:rPr>
        <w:t>13</w:t>
      </w:r>
      <w:r w:rsidR="00DE2A05" w:rsidRPr="009B75C2">
        <w:rPr>
          <w:rStyle w:val="Hyperlink"/>
          <w:lang w:val="fr-FR"/>
        </w:rPr>
        <w:t xml:space="preserve"> (INFCOM</w:t>
      </w:r>
      <w:r w:rsidR="00DE2A05" w:rsidRPr="009B75C2">
        <w:rPr>
          <w:rStyle w:val="Hyperlink"/>
          <w:lang w:val="fr-FR"/>
        </w:rPr>
        <w:noBreakHyphen/>
        <w:t>2)</w:t>
      </w:r>
      <w:r w:rsidR="00237AFB">
        <w:rPr>
          <w:rStyle w:val="Hyperlink"/>
          <w:lang w:val="fr-FR"/>
        </w:rPr>
        <w:fldChar w:fldCharType="end"/>
      </w:r>
      <w:r w:rsidR="00DE2A05" w:rsidRPr="009B75C2">
        <w:rPr>
          <w:rStyle w:val="Hyperlink"/>
          <w:color w:val="auto"/>
          <w:lang w:val="fr-FR"/>
        </w:rPr>
        <w:t xml:space="preserve"> – </w:t>
      </w:r>
      <w:r w:rsidR="00DE2A05" w:rsidRPr="009B75C2">
        <w:rPr>
          <w:lang w:val="fr-FR"/>
        </w:rPr>
        <w:t>Examen du Programme d</w:t>
      </w:r>
      <w:r w:rsidR="009C5D87">
        <w:rPr>
          <w:lang w:val="fr-FR"/>
        </w:rPr>
        <w:t>’</w:t>
      </w:r>
      <w:r w:rsidR="00DE2A05" w:rsidRPr="009B75C2">
        <w:rPr>
          <w:lang w:val="fr-FR"/>
        </w:rPr>
        <w:t xml:space="preserve">enseignement de base </w:t>
      </w:r>
      <w:r w:rsidR="00DE2A05" w:rsidRPr="005244CA">
        <w:rPr>
          <w:lang w:val="fr-FR"/>
        </w:rPr>
        <w:t>pour les météorologistes et du Programme d</w:t>
      </w:r>
      <w:r w:rsidR="009C5D87">
        <w:rPr>
          <w:lang w:val="fr-FR"/>
        </w:rPr>
        <w:t>’</w:t>
      </w:r>
      <w:r w:rsidR="00DE2A05" w:rsidRPr="005244CA">
        <w:rPr>
          <w:lang w:val="fr-FR"/>
        </w:rPr>
        <w:t xml:space="preserve">enseignement de base pour les techniciens en météorologie et propositions de modification du </w:t>
      </w:r>
      <w:r w:rsidR="00DE2A05" w:rsidRPr="004F4B3C">
        <w:rPr>
          <w:i/>
          <w:iCs/>
          <w:lang w:val="fr-FR"/>
        </w:rPr>
        <w:t>Règlement technique</w:t>
      </w:r>
      <w:r w:rsidR="00DE2A05" w:rsidRPr="005244CA">
        <w:rPr>
          <w:lang w:val="fr-FR"/>
        </w:rPr>
        <w:t xml:space="preserve"> (OMM</w:t>
      </w:r>
      <w:r w:rsidR="00E11D1D">
        <w:rPr>
          <w:lang w:val="fr-FR"/>
        </w:rPr>
        <w:noBreakHyphen/>
      </w:r>
      <w:r w:rsidR="00DE2A05" w:rsidRPr="005244CA">
        <w:rPr>
          <w:lang w:val="fr-FR"/>
        </w:rPr>
        <w:t>N</w:t>
      </w:r>
      <w:r w:rsidR="00E11D1D">
        <w:rPr>
          <w:lang w:val="fr-FR"/>
        </w:rPr>
        <w:t>° </w:t>
      </w:r>
      <w:r w:rsidR="00DE2A05" w:rsidRPr="005244CA">
        <w:rPr>
          <w:lang w:val="fr-FR"/>
        </w:rPr>
        <w:t xml:space="preserve">49) (Volume I, </w:t>
      </w:r>
      <w:r w:rsidR="00E11D1D">
        <w:rPr>
          <w:lang w:val="fr-FR"/>
        </w:rPr>
        <w:t>p</w:t>
      </w:r>
      <w:r w:rsidR="00DE2A05" w:rsidRPr="005244CA">
        <w:rPr>
          <w:lang w:val="fr-FR"/>
        </w:rPr>
        <w:t>artie VI et appendice A)</w:t>
      </w:r>
      <w:r w:rsidR="004420D4" w:rsidRPr="009C4DAD">
        <w:rPr>
          <w:lang w:val="fr-FR"/>
        </w:rPr>
        <w:t>,</w:t>
      </w:r>
    </w:p>
    <w:p w14:paraId="13F3C928" w14:textId="154C9B0C" w:rsidR="004420D4" w:rsidRPr="009C4DAD" w:rsidRDefault="00AC0BF1" w:rsidP="004420D4">
      <w:pPr>
        <w:pStyle w:val="WMOBodyText"/>
        <w:rPr>
          <w:lang w:val="fr-FR"/>
        </w:rPr>
      </w:pPr>
      <w:r w:rsidRPr="009C4DAD">
        <w:rPr>
          <w:b/>
          <w:bCs/>
          <w:lang w:val="fr-FR"/>
        </w:rPr>
        <w:t>Ayant accepté</w:t>
      </w:r>
      <w:r w:rsidRPr="00461118">
        <w:rPr>
          <w:lang w:val="fr-FR"/>
        </w:rPr>
        <w:t xml:space="preserve"> </w:t>
      </w:r>
      <w:r w:rsidRPr="009C4DAD">
        <w:rPr>
          <w:lang w:val="fr-FR"/>
        </w:rPr>
        <w:t>la</w:t>
      </w:r>
      <w:r w:rsidRPr="00461118">
        <w:rPr>
          <w:lang w:val="fr-FR"/>
        </w:rPr>
        <w:t xml:space="preserve"> </w:t>
      </w:r>
      <w:r w:rsidR="00237AFB">
        <w:fldChar w:fldCharType="begin"/>
      </w:r>
      <w:r w:rsidR="00237AFB" w:rsidRPr="00D23184">
        <w:rPr>
          <w:lang w:val="fr-FR"/>
          <w:rPrChange w:id="44" w:author="Geneviève Delajod" w:date="2023-05-25T12:43:00Z">
            <w:rPr/>
          </w:rPrChange>
        </w:rPr>
        <w:instrText xml:space="preserve"> HYPERLINK "https://meetings.wmo.int/EC-76/_layouts/15/WopiFrame.aspx?sourcedoc=/EC-76/French/2.%20Version%20provisoire%20du%20rapport%20(documents%20approuv%C3%A9s)/EC-76-d03-1(3)-REVIEW-BIP-M-BIP-MT-TECH-REGULATIONS-approved_fr.docx&amp;action=default" </w:instrText>
      </w:r>
      <w:r w:rsidR="00237AFB">
        <w:fldChar w:fldCharType="separate"/>
      </w:r>
      <w:r w:rsidRPr="009C4DAD">
        <w:rPr>
          <w:rStyle w:val="Hyperlink"/>
          <w:lang w:val="fr-FR"/>
        </w:rPr>
        <w:t>recommandation 3.1(3)/1 (EC-76)</w:t>
      </w:r>
      <w:r w:rsidR="00237AFB">
        <w:rPr>
          <w:rStyle w:val="Hyperlink"/>
          <w:lang w:val="fr-FR"/>
        </w:rPr>
        <w:fldChar w:fldCharType="end"/>
      </w:r>
      <w:r w:rsidRPr="009C4DAD">
        <w:rPr>
          <w:lang w:val="fr-FR"/>
        </w:rPr>
        <w:t xml:space="preserve"> </w:t>
      </w:r>
      <w:r w:rsidR="00E11D1D">
        <w:rPr>
          <w:lang w:val="fr-FR"/>
        </w:rPr>
        <w:t>–</w:t>
      </w:r>
      <w:r w:rsidRPr="009C4DAD">
        <w:rPr>
          <w:lang w:val="fr-FR"/>
        </w:rPr>
        <w:t xml:space="preserve"> Examen du Programme d</w:t>
      </w:r>
      <w:r w:rsidR="009C5D87">
        <w:rPr>
          <w:lang w:val="fr-FR"/>
        </w:rPr>
        <w:t>’</w:t>
      </w:r>
      <w:r w:rsidRPr="009C4DAD">
        <w:rPr>
          <w:lang w:val="fr-FR"/>
        </w:rPr>
        <w:t>enseignement de base pour les météorologistes (PEB-M) et du Programme d</w:t>
      </w:r>
      <w:r w:rsidR="009C5D87">
        <w:rPr>
          <w:lang w:val="fr-FR"/>
        </w:rPr>
        <w:t>’</w:t>
      </w:r>
      <w:r w:rsidRPr="009C4DAD">
        <w:rPr>
          <w:lang w:val="fr-FR"/>
        </w:rPr>
        <w:t>enseignement de base pour les techniciens en météorologie (PEB-TM) (</w:t>
      </w:r>
      <w:r w:rsidR="00E11D1D">
        <w:rPr>
          <w:lang w:val="fr-FR"/>
        </w:rPr>
        <w:t>p</w:t>
      </w:r>
      <w:r w:rsidRPr="009C4DAD">
        <w:rPr>
          <w:lang w:val="fr-FR"/>
        </w:rPr>
        <w:t>artie VI et appendice</w:t>
      </w:r>
      <w:r w:rsidR="00714147">
        <w:rPr>
          <w:lang w:val="fr-FR"/>
        </w:rPr>
        <w:t> </w:t>
      </w:r>
      <w:r w:rsidRPr="009C4DAD">
        <w:rPr>
          <w:lang w:val="fr-FR"/>
        </w:rPr>
        <w:t>A du Volume</w:t>
      </w:r>
      <w:r w:rsidR="00714147">
        <w:rPr>
          <w:lang w:val="fr-FR"/>
        </w:rPr>
        <w:t> </w:t>
      </w:r>
      <w:r w:rsidRPr="009C4DAD">
        <w:rPr>
          <w:lang w:val="fr-FR"/>
        </w:rPr>
        <w:t xml:space="preserve">I du </w:t>
      </w:r>
      <w:r w:rsidRPr="009C4DAD">
        <w:rPr>
          <w:i/>
          <w:iCs/>
          <w:lang w:val="fr-FR"/>
        </w:rPr>
        <w:t>Règlement technique</w:t>
      </w:r>
      <w:r w:rsidRPr="009C4DAD">
        <w:rPr>
          <w:lang w:val="fr-FR"/>
        </w:rPr>
        <w:t xml:space="preserve"> (OMM-N° 49))</w:t>
      </w:r>
      <w:r w:rsidR="009C4DAD" w:rsidRPr="009C4DAD">
        <w:rPr>
          <w:lang w:val="fr-FR"/>
        </w:rPr>
        <w:t>,</w:t>
      </w:r>
    </w:p>
    <w:p w14:paraId="58D0F71B" w14:textId="75A99DC0" w:rsidR="003E5663" w:rsidRPr="003E5663" w:rsidRDefault="003E5663" w:rsidP="004420D4">
      <w:pPr>
        <w:pStyle w:val="WMOBodyText"/>
        <w:rPr>
          <w:highlight w:val="yellow"/>
          <w:lang w:val="fr-FR"/>
        </w:rPr>
      </w:pPr>
      <w:r w:rsidRPr="009C4DAD">
        <w:rPr>
          <w:b/>
          <w:bCs/>
          <w:lang w:val="fr-FR"/>
        </w:rPr>
        <w:t>Approuve</w:t>
      </w:r>
      <w:r w:rsidRPr="009C4DAD">
        <w:rPr>
          <w:lang w:val="fr-FR"/>
        </w:rPr>
        <w:t xml:space="preserve"> les modifications apportées au Programme d</w:t>
      </w:r>
      <w:r w:rsidR="009C5D87">
        <w:rPr>
          <w:lang w:val="fr-FR"/>
        </w:rPr>
        <w:t>’</w:t>
      </w:r>
      <w:r w:rsidRPr="009C4DAD">
        <w:rPr>
          <w:lang w:val="fr-FR"/>
        </w:rPr>
        <w:t xml:space="preserve">enseignement de base pour les météorologistes et </w:t>
      </w:r>
      <w:r w:rsidR="00D426D7" w:rsidRPr="009C4DAD">
        <w:rPr>
          <w:lang w:val="fr-FR"/>
        </w:rPr>
        <w:t>a</w:t>
      </w:r>
      <w:r w:rsidRPr="009C4DAD">
        <w:rPr>
          <w:lang w:val="fr-FR"/>
        </w:rPr>
        <w:t>u Programme d</w:t>
      </w:r>
      <w:r w:rsidR="009C5D87">
        <w:rPr>
          <w:lang w:val="fr-FR"/>
        </w:rPr>
        <w:t>’</w:t>
      </w:r>
      <w:r w:rsidRPr="009C4DAD">
        <w:rPr>
          <w:lang w:val="fr-FR"/>
        </w:rPr>
        <w:t>enseignement de base pour les techniciens en météorologie</w:t>
      </w:r>
      <w:r w:rsidR="00D426D7" w:rsidRPr="009C4DAD">
        <w:rPr>
          <w:lang w:val="fr-FR"/>
        </w:rPr>
        <w:t xml:space="preserve"> (</w:t>
      </w:r>
      <w:r w:rsidR="00237AFB">
        <w:fldChar w:fldCharType="begin"/>
      </w:r>
      <w:r w:rsidR="00237AFB" w:rsidRPr="00D23184">
        <w:rPr>
          <w:lang w:val="fr-FR"/>
          <w:rPrChange w:id="45" w:author="Geneviève Delajod" w:date="2023-05-25T12:43:00Z">
            <w:rPr/>
          </w:rPrChange>
        </w:rPr>
        <w:instrText xml:space="preserve"> HYPERLINK "https://library.wmo.int/index.php?lvl=notice_display&amp;id=14073" \l ".ZDT9VXZBwuV" </w:instrText>
      </w:r>
      <w:r w:rsidR="00237AFB">
        <w:fldChar w:fldCharType="separate"/>
      </w:r>
      <w:r w:rsidR="00D426D7" w:rsidRPr="009C4DAD">
        <w:rPr>
          <w:rStyle w:val="Hyperlink"/>
          <w:rFonts w:eastAsia="Calibri" w:cs="Times New Roman"/>
          <w:i/>
          <w:iCs/>
          <w:kern w:val="18"/>
          <w:lang w:val="fr-FR"/>
        </w:rPr>
        <w:t xml:space="preserve">Règlement technique, Volume </w:t>
      </w:r>
      <w:proofErr w:type="gramStart"/>
      <w:r w:rsidR="00D426D7" w:rsidRPr="009C4DAD">
        <w:rPr>
          <w:rStyle w:val="Hyperlink"/>
          <w:rFonts w:eastAsia="Calibri" w:cs="Times New Roman"/>
          <w:i/>
          <w:iCs/>
          <w:kern w:val="18"/>
          <w:lang w:val="fr-FR"/>
        </w:rPr>
        <w:t>I:</w:t>
      </w:r>
      <w:proofErr w:type="gramEnd"/>
      <w:r w:rsidR="00D426D7" w:rsidRPr="009C4DAD">
        <w:rPr>
          <w:rStyle w:val="Hyperlink"/>
          <w:rFonts w:eastAsia="Calibri" w:cs="Times New Roman"/>
          <w:i/>
          <w:iCs/>
          <w:kern w:val="18"/>
          <w:lang w:val="fr-FR"/>
        </w:rPr>
        <w:t xml:space="preserve"> Pratiques météorologiques générales normalisées et recommandées</w:t>
      </w:r>
      <w:r w:rsidR="00237AFB">
        <w:rPr>
          <w:rStyle w:val="Hyperlink"/>
          <w:rFonts w:eastAsia="Calibri" w:cs="Times New Roman"/>
          <w:i/>
          <w:iCs/>
          <w:kern w:val="18"/>
          <w:lang w:val="fr-FR"/>
        </w:rPr>
        <w:fldChar w:fldCharType="end"/>
      </w:r>
      <w:r w:rsidR="00D426D7" w:rsidRPr="009C4DAD">
        <w:rPr>
          <w:rFonts w:eastAsia="Calibri" w:cs="Times New Roman"/>
          <w:kern w:val="18"/>
          <w:lang w:val="fr-FR"/>
        </w:rPr>
        <w:t xml:space="preserve"> (OMM-N° 49</w:t>
      </w:r>
      <w:r w:rsidR="004F16CB" w:rsidRPr="009C4DAD">
        <w:rPr>
          <w:rFonts w:eastAsia="Calibri" w:cs="Times New Roman"/>
          <w:kern w:val="18"/>
          <w:lang w:val="fr-FR"/>
        </w:rPr>
        <w:t>)</w:t>
      </w:r>
      <w:r w:rsidR="00B738D3" w:rsidRPr="009C4DAD">
        <w:rPr>
          <w:lang w:val="fr-FR"/>
        </w:rPr>
        <w:t xml:space="preserve"> </w:t>
      </w:r>
      <w:r w:rsidR="004F16CB" w:rsidRPr="009C4DAD">
        <w:rPr>
          <w:lang w:val="fr-FR"/>
        </w:rPr>
        <w:t>(</w:t>
      </w:r>
      <w:r w:rsidR="00E11D1D">
        <w:rPr>
          <w:lang w:val="fr-FR"/>
        </w:rPr>
        <w:t>p</w:t>
      </w:r>
      <w:r w:rsidR="00B738D3" w:rsidRPr="009C4DAD">
        <w:rPr>
          <w:lang w:val="fr-FR"/>
        </w:rPr>
        <w:t>artie VI et appendice A</w:t>
      </w:r>
      <w:r w:rsidR="00D426D7" w:rsidRPr="009C4DAD">
        <w:rPr>
          <w:rFonts w:eastAsia="Calibri" w:cs="Times New Roman"/>
          <w:kern w:val="18"/>
          <w:lang w:val="fr-FR"/>
        </w:rPr>
        <w:t>)</w:t>
      </w:r>
      <w:r w:rsidR="004F16CB" w:rsidRPr="009C4DAD">
        <w:rPr>
          <w:rFonts w:eastAsia="Calibri" w:cs="Times New Roman"/>
          <w:kern w:val="18"/>
          <w:lang w:val="fr-FR"/>
        </w:rPr>
        <w:t>, lesquelles</w:t>
      </w:r>
      <w:r w:rsidR="00D426D7" w:rsidRPr="009C4DAD">
        <w:rPr>
          <w:rFonts w:eastAsia="Calibri" w:cs="Times New Roman"/>
          <w:kern w:val="18"/>
          <w:lang w:val="fr-FR"/>
        </w:rPr>
        <w:t xml:space="preserve"> </w:t>
      </w:r>
      <w:r w:rsidRPr="009C4DAD">
        <w:rPr>
          <w:lang w:val="fr-FR"/>
        </w:rPr>
        <w:t>figur</w:t>
      </w:r>
      <w:r w:rsidR="004F16CB" w:rsidRPr="009C4DAD">
        <w:rPr>
          <w:lang w:val="fr-FR"/>
        </w:rPr>
        <w:t>e</w:t>
      </w:r>
      <w:r w:rsidRPr="009C4DAD">
        <w:rPr>
          <w:lang w:val="fr-FR"/>
        </w:rPr>
        <w:t>nt en annexe du présent projet de résolution</w:t>
      </w:r>
      <w:r w:rsidRPr="003E5663">
        <w:rPr>
          <w:lang w:val="fr-FR"/>
        </w:rPr>
        <w:t>.</w:t>
      </w:r>
    </w:p>
    <w:p w14:paraId="067B7D2E" w14:textId="5B1F3947" w:rsidR="004420D4" w:rsidRPr="00FF1412" w:rsidRDefault="004420D4" w:rsidP="004420D4">
      <w:pPr>
        <w:pStyle w:val="WMOBodyText"/>
        <w:jc w:val="center"/>
        <w:rPr>
          <w:lang w:val="fr-FR"/>
        </w:rPr>
      </w:pPr>
      <w:r w:rsidRPr="00FF1412">
        <w:rPr>
          <w:lang w:val="fr-FR"/>
        </w:rPr>
        <w:t>__________</w:t>
      </w:r>
    </w:p>
    <w:p w14:paraId="5A075A97" w14:textId="4A7E059B" w:rsidR="00656232" w:rsidRPr="00686F60" w:rsidRDefault="00237AFB" w:rsidP="004420D4">
      <w:pPr>
        <w:pStyle w:val="WMOBodyText"/>
        <w:rPr>
          <w:lang w:val="fr-FR"/>
        </w:rPr>
      </w:pPr>
      <w:r>
        <w:fldChar w:fldCharType="begin"/>
      </w:r>
      <w:r w:rsidRPr="00D23184">
        <w:rPr>
          <w:lang w:val="fr-FR"/>
          <w:rPrChange w:id="46" w:author="Geneviève Delajod" w:date="2023-05-25T12:43:00Z">
            <w:rPr/>
          </w:rPrChange>
        </w:rPr>
        <w:instrText xml:space="preserve"> HYPERLINK \l "_Annex_to_draft_3" </w:instrText>
      </w:r>
      <w:r>
        <w:fldChar w:fldCharType="separate"/>
      </w:r>
      <w:proofErr w:type="gramStart"/>
      <w:r w:rsidR="00656232" w:rsidRPr="00686F60">
        <w:rPr>
          <w:rStyle w:val="Hyperlink"/>
          <w:lang w:val="fr-FR"/>
        </w:rPr>
        <w:t>Annexe:</w:t>
      </w:r>
      <w:proofErr w:type="gramEnd"/>
      <w:r w:rsidR="00656232" w:rsidRPr="00686F60">
        <w:rPr>
          <w:rStyle w:val="Hyperlink"/>
          <w:lang w:val="fr-FR"/>
        </w:rPr>
        <w:t xml:space="preserve"> 1</w:t>
      </w:r>
      <w:r>
        <w:rPr>
          <w:rStyle w:val="Hyperlink"/>
          <w:lang w:val="fr-FR"/>
        </w:rPr>
        <w:fldChar w:fldCharType="end"/>
      </w:r>
    </w:p>
    <w:p w14:paraId="4991BA2C" w14:textId="77777777" w:rsidR="00656232" w:rsidRPr="00686F60" w:rsidRDefault="00656232" w:rsidP="00656232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686F60">
        <w:br w:type="page"/>
      </w:r>
    </w:p>
    <w:p w14:paraId="03AD326B" w14:textId="3D26A7CF" w:rsidR="009209DB" w:rsidRPr="00FF1412" w:rsidRDefault="00656232" w:rsidP="009209DB">
      <w:pPr>
        <w:pStyle w:val="Heading2"/>
        <w:rPr>
          <w:lang w:val="fr-FR"/>
        </w:rPr>
      </w:pPr>
      <w:bookmarkStart w:id="47" w:name="_Annex_to_draft_3"/>
      <w:bookmarkStart w:id="48" w:name="BACKGROUND"/>
      <w:bookmarkEnd w:id="47"/>
      <w:r w:rsidRPr="00686F60">
        <w:rPr>
          <w:lang w:val="fr-FR"/>
        </w:rPr>
        <w:lastRenderedPageBreak/>
        <w:t xml:space="preserve">Annexe du projet de </w:t>
      </w:r>
      <w:r w:rsidRPr="00E04ACC">
        <w:rPr>
          <w:lang w:val="fr-FR"/>
        </w:rPr>
        <w:t xml:space="preserve">résolution </w:t>
      </w:r>
      <w:r w:rsidR="009209DB" w:rsidRPr="00E04ACC">
        <w:rPr>
          <w:lang w:val="fr-FR"/>
        </w:rPr>
        <w:t>4.1(5)</w:t>
      </w:r>
      <w:r w:rsidRPr="00E04ACC">
        <w:rPr>
          <w:lang w:val="fr-FR"/>
        </w:rPr>
        <w:t>/</w:t>
      </w:r>
      <w:r w:rsidR="009209DB" w:rsidRPr="00E04ACC">
        <w:rPr>
          <w:lang w:val="fr-FR"/>
        </w:rPr>
        <w:t>1</w:t>
      </w:r>
      <w:r w:rsidRPr="00E04ACC">
        <w:rPr>
          <w:lang w:val="fr-FR"/>
        </w:rPr>
        <w:t xml:space="preserve"> (</w:t>
      </w:r>
      <w:r w:rsidR="00A7554B" w:rsidRPr="00E04ACC">
        <w:rPr>
          <w:lang w:val="fr-FR"/>
        </w:rPr>
        <w:t>Cg-19</w:t>
      </w:r>
      <w:r w:rsidRPr="00E04ACC">
        <w:rPr>
          <w:lang w:val="fr-FR"/>
        </w:rPr>
        <w:t>)</w:t>
      </w:r>
      <w:bookmarkEnd w:id="48"/>
    </w:p>
    <w:p w14:paraId="2673D9B0" w14:textId="73881CB0" w:rsidR="009209DB" w:rsidRPr="00FF1412" w:rsidRDefault="009C4DAD" w:rsidP="009209DB">
      <w:pPr>
        <w:pStyle w:val="Heading2"/>
        <w:rPr>
          <w:lang w:val="fr-FR"/>
        </w:rPr>
      </w:pPr>
      <w:r w:rsidRPr="00E04ACC">
        <w:rPr>
          <w:lang w:val="fr-FR"/>
        </w:rPr>
        <w:t xml:space="preserve">Modifications à apporter au </w:t>
      </w:r>
      <w:r w:rsidRPr="00CB2114">
        <w:rPr>
          <w:i/>
          <w:iCs w:val="0"/>
          <w:lang w:val="fr-FR"/>
        </w:rPr>
        <w:t>Règlement technique, Volume I: Pratiques météorologiques générales normalisées et recommandées</w:t>
      </w:r>
      <w:r w:rsidR="00500CC9">
        <w:rPr>
          <w:i/>
          <w:iCs w:val="0"/>
          <w:lang w:val="fr-FR"/>
        </w:rPr>
        <w:br/>
      </w:r>
      <w:r w:rsidRPr="005E33A7">
        <w:rPr>
          <w:lang w:val="fr-FR"/>
        </w:rPr>
        <w:t>(OMM-N° 49) (</w:t>
      </w:r>
      <w:r w:rsidR="00727F83">
        <w:rPr>
          <w:lang w:val="fr-FR"/>
        </w:rPr>
        <w:t>p</w:t>
      </w:r>
      <w:r w:rsidRPr="005E33A7">
        <w:rPr>
          <w:lang w:val="fr-FR"/>
        </w:rPr>
        <w:t>artie VI et appendice A)</w:t>
      </w:r>
    </w:p>
    <w:p w14:paraId="4572EBDC" w14:textId="36F498BB" w:rsidR="009209DB" w:rsidRDefault="009209DB" w:rsidP="009209DB">
      <w:pPr>
        <w:pStyle w:val="WMOBodyText"/>
        <w:jc w:val="center"/>
      </w:pPr>
      <w:r w:rsidRPr="005E33A7">
        <w:t>(</w:t>
      </w:r>
      <w:proofErr w:type="spellStart"/>
      <w:r w:rsidR="00E04ACC" w:rsidRPr="005E33A7">
        <w:t>Voir</w:t>
      </w:r>
      <w:proofErr w:type="spellEnd"/>
      <w:r w:rsidR="00E04ACC" w:rsidRPr="005E33A7">
        <w:t xml:space="preserve"> le d</w:t>
      </w:r>
      <w:r w:rsidRPr="005E33A7">
        <w:t xml:space="preserve">ocument </w:t>
      </w:r>
      <w:hyperlink r:id="rId12" w:history="1">
        <w:r w:rsidRPr="005E33A7">
          <w:rPr>
            <w:rStyle w:val="Hyperlink"/>
          </w:rPr>
          <w:t>Cg-19-</w:t>
        </w:r>
        <w:proofErr w:type="spellStart"/>
        <w:r w:rsidRPr="005E33A7">
          <w:rPr>
            <w:rStyle w:val="Hyperlink"/>
          </w:rPr>
          <w:t>d04</w:t>
        </w:r>
        <w:proofErr w:type="spellEnd"/>
        <w:r w:rsidRPr="005E33A7">
          <w:rPr>
            <w:rStyle w:val="Hyperlink"/>
          </w:rPr>
          <w:t>-1(5)-REVIEW-OF-</w:t>
        </w:r>
        <w:proofErr w:type="spellStart"/>
        <w:r w:rsidRPr="005E33A7">
          <w:rPr>
            <w:rStyle w:val="Hyperlink"/>
          </w:rPr>
          <w:t>BIP</w:t>
        </w:r>
        <w:proofErr w:type="spellEnd"/>
        <w:r w:rsidRPr="005E33A7">
          <w:rPr>
            <w:rStyle w:val="Hyperlink"/>
          </w:rPr>
          <w:t>-M-AND-</w:t>
        </w:r>
        <w:proofErr w:type="spellStart"/>
        <w:r w:rsidRPr="005E33A7">
          <w:rPr>
            <w:rStyle w:val="Hyperlink"/>
          </w:rPr>
          <w:t>BIP</w:t>
        </w:r>
        <w:proofErr w:type="spellEnd"/>
        <w:r w:rsidRPr="005E33A7">
          <w:rPr>
            <w:rStyle w:val="Hyperlink"/>
          </w:rPr>
          <w:t>-MT-ANNEX-</w:t>
        </w:r>
        <w:proofErr w:type="spellStart"/>
        <w:r w:rsidRPr="005E33A7">
          <w:rPr>
            <w:rStyle w:val="Hyperlink"/>
          </w:rPr>
          <w:t>draft1_</w:t>
        </w:r>
        <w:r w:rsidR="008E4DF0">
          <w:rPr>
            <w:rStyle w:val="Hyperlink"/>
          </w:rPr>
          <w:t>fr</w:t>
        </w:r>
        <w:proofErr w:type="spellEnd"/>
      </w:hyperlink>
      <w:r w:rsidRPr="005E33A7">
        <w:t>)</w:t>
      </w:r>
    </w:p>
    <w:p w14:paraId="4AFFD5B3" w14:textId="77777777" w:rsidR="00685B64" w:rsidRDefault="00685B64" w:rsidP="00685B64">
      <w:pPr>
        <w:pStyle w:val="WMOBodyText"/>
        <w:jc w:val="center"/>
      </w:pPr>
      <w:r>
        <w:t>__________</w:t>
      </w:r>
    </w:p>
    <w:sectPr w:rsidR="00685B64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0482" w14:textId="77777777" w:rsidR="00905771" w:rsidRDefault="00905771">
      <w:r>
        <w:separator/>
      </w:r>
    </w:p>
    <w:p w14:paraId="3F39E491" w14:textId="77777777" w:rsidR="00905771" w:rsidRDefault="00905771"/>
    <w:p w14:paraId="2B025389" w14:textId="77777777" w:rsidR="00905771" w:rsidRDefault="00905771"/>
  </w:endnote>
  <w:endnote w:type="continuationSeparator" w:id="0">
    <w:p w14:paraId="535A3F21" w14:textId="77777777" w:rsidR="00905771" w:rsidRDefault="00905771">
      <w:r>
        <w:continuationSeparator/>
      </w:r>
    </w:p>
    <w:p w14:paraId="4834AD67" w14:textId="77777777" w:rsidR="00905771" w:rsidRDefault="00905771"/>
    <w:p w14:paraId="27ED2F25" w14:textId="77777777" w:rsidR="00905771" w:rsidRDefault="00905771"/>
  </w:endnote>
  <w:endnote w:type="continuationNotice" w:id="1">
    <w:p w14:paraId="31DC51E4" w14:textId="77777777" w:rsidR="00905771" w:rsidRDefault="00905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977D" w14:textId="77777777" w:rsidR="00905771" w:rsidRDefault="00905771">
      <w:r>
        <w:separator/>
      </w:r>
    </w:p>
  </w:footnote>
  <w:footnote w:type="continuationSeparator" w:id="0">
    <w:p w14:paraId="21F00EA2" w14:textId="77777777" w:rsidR="00905771" w:rsidRDefault="00905771">
      <w:r>
        <w:continuationSeparator/>
      </w:r>
    </w:p>
    <w:p w14:paraId="116E3160" w14:textId="77777777" w:rsidR="00905771" w:rsidRDefault="00905771"/>
    <w:p w14:paraId="4B68DF28" w14:textId="77777777" w:rsidR="00905771" w:rsidRDefault="00905771"/>
  </w:footnote>
  <w:footnote w:type="continuationNotice" w:id="1">
    <w:p w14:paraId="3DC756A9" w14:textId="77777777" w:rsidR="00905771" w:rsidRDefault="00905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68F8" w14:textId="0FF57E43" w:rsidR="003143C9" w:rsidRPr="0025213D" w:rsidRDefault="0025213D" w:rsidP="00B72444">
    <w:pPr>
      <w:pStyle w:val="Header"/>
      <w:rPr>
        <w:sz w:val="18"/>
        <w:szCs w:val="18"/>
      </w:rPr>
    </w:pPr>
    <w:r w:rsidRPr="0025213D">
      <w:rPr>
        <w:sz w:val="18"/>
        <w:szCs w:val="18"/>
      </w:rPr>
      <w:t>Cg-19</w:t>
    </w:r>
    <w:r w:rsidR="000B468C" w:rsidRPr="0025213D">
      <w:rPr>
        <w:sz w:val="18"/>
        <w:szCs w:val="18"/>
      </w:rPr>
      <w:t xml:space="preserve">/Doc. </w:t>
    </w:r>
    <w:r w:rsidR="005440B7" w:rsidRPr="005104B0">
      <w:rPr>
        <w:sz w:val="18"/>
        <w:szCs w:val="18"/>
        <w:rPrChange w:id="49" w:author="Fleur Gellé" w:date="2023-05-25T11:44:00Z">
          <w:rPr>
            <w:sz w:val="18"/>
            <w:szCs w:val="18"/>
            <w:lang w:val="en-US"/>
          </w:rPr>
        </w:rPrChange>
      </w:rPr>
      <w:t>4.1(5)</w:t>
    </w:r>
    <w:r w:rsidR="003143C9" w:rsidRPr="0025213D">
      <w:rPr>
        <w:sz w:val="18"/>
        <w:szCs w:val="18"/>
      </w:rPr>
      <w:t xml:space="preserve">, </w:t>
    </w:r>
    <w:del w:id="50" w:author="Fleur Gellé" w:date="2023-05-25T11:44:00Z">
      <w:r w:rsidR="00B50875" w:rsidRPr="0025213D" w:rsidDel="005104B0">
        <w:rPr>
          <w:sz w:val="18"/>
          <w:szCs w:val="18"/>
          <w:lang w:val="en-CH"/>
        </w:rPr>
        <w:delText>VERSION</w:delText>
      </w:r>
      <w:r w:rsidR="003143C9" w:rsidRPr="0025213D" w:rsidDel="005104B0">
        <w:rPr>
          <w:sz w:val="18"/>
          <w:szCs w:val="18"/>
        </w:rPr>
        <w:delText xml:space="preserve"> 1</w:delText>
      </w:r>
    </w:del>
    <w:ins w:id="51" w:author="Fleur Gellé" w:date="2023-05-25T11:44:00Z">
      <w:r w:rsidR="005104B0">
        <w:rPr>
          <w:sz w:val="18"/>
          <w:szCs w:val="18"/>
          <w:lang w:val="en-CH"/>
        </w:rPr>
        <w:t>VERSION APPROUVÉE</w:t>
      </w:r>
    </w:ins>
    <w:r w:rsidR="003143C9" w:rsidRPr="0025213D">
      <w:rPr>
        <w:sz w:val="18"/>
        <w:szCs w:val="18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697E679E"/>
    <w:lvl w:ilvl="0" w:tplc="72A20D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8D229D"/>
    <w:multiLevelType w:val="hybridMultilevel"/>
    <w:tmpl w:val="240C6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858821">
    <w:abstractNumId w:val="30"/>
  </w:num>
  <w:num w:numId="2" w16cid:durableId="532499294">
    <w:abstractNumId w:val="46"/>
  </w:num>
  <w:num w:numId="3" w16cid:durableId="1612129540">
    <w:abstractNumId w:val="28"/>
  </w:num>
  <w:num w:numId="4" w16cid:durableId="544945756">
    <w:abstractNumId w:val="37"/>
  </w:num>
  <w:num w:numId="5" w16cid:durableId="857935385">
    <w:abstractNumId w:val="18"/>
  </w:num>
  <w:num w:numId="6" w16cid:durableId="2049333025">
    <w:abstractNumId w:val="23"/>
  </w:num>
  <w:num w:numId="7" w16cid:durableId="1897470237">
    <w:abstractNumId w:val="19"/>
  </w:num>
  <w:num w:numId="8" w16cid:durableId="618536744">
    <w:abstractNumId w:val="31"/>
  </w:num>
  <w:num w:numId="9" w16cid:durableId="1825582593">
    <w:abstractNumId w:val="22"/>
  </w:num>
  <w:num w:numId="10" w16cid:durableId="2108452926">
    <w:abstractNumId w:val="21"/>
  </w:num>
  <w:num w:numId="11" w16cid:durableId="243151111">
    <w:abstractNumId w:val="36"/>
  </w:num>
  <w:num w:numId="12" w16cid:durableId="1644237663">
    <w:abstractNumId w:val="12"/>
  </w:num>
  <w:num w:numId="13" w16cid:durableId="1126891871">
    <w:abstractNumId w:val="26"/>
  </w:num>
  <w:num w:numId="14" w16cid:durableId="1995260149">
    <w:abstractNumId w:val="41"/>
  </w:num>
  <w:num w:numId="15" w16cid:durableId="1488740329">
    <w:abstractNumId w:val="20"/>
  </w:num>
  <w:num w:numId="16" w16cid:durableId="1697543298">
    <w:abstractNumId w:val="9"/>
  </w:num>
  <w:num w:numId="17" w16cid:durableId="1982076925">
    <w:abstractNumId w:val="7"/>
  </w:num>
  <w:num w:numId="18" w16cid:durableId="255091833">
    <w:abstractNumId w:val="6"/>
  </w:num>
  <w:num w:numId="19" w16cid:durableId="745958486">
    <w:abstractNumId w:val="5"/>
  </w:num>
  <w:num w:numId="20" w16cid:durableId="1941182372">
    <w:abstractNumId w:val="4"/>
  </w:num>
  <w:num w:numId="21" w16cid:durableId="403986863">
    <w:abstractNumId w:val="8"/>
  </w:num>
  <w:num w:numId="22" w16cid:durableId="1342245862">
    <w:abstractNumId w:val="3"/>
  </w:num>
  <w:num w:numId="23" w16cid:durableId="237791569">
    <w:abstractNumId w:val="2"/>
  </w:num>
  <w:num w:numId="24" w16cid:durableId="828256624">
    <w:abstractNumId w:val="1"/>
  </w:num>
  <w:num w:numId="25" w16cid:durableId="861670244">
    <w:abstractNumId w:val="0"/>
  </w:num>
  <w:num w:numId="26" w16cid:durableId="242447167">
    <w:abstractNumId w:val="43"/>
  </w:num>
  <w:num w:numId="27" w16cid:durableId="111292233">
    <w:abstractNumId w:val="32"/>
  </w:num>
  <w:num w:numId="28" w16cid:durableId="892425295">
    <w:abstractNumId w:val="24"/>
  </w:num>
  <w:num w:numId="29" w16cid:durableId="86728727">
    <w:abstractNumId w:val="33"/>
  </w:num>
  <w:num w:numId="30" w16cid:durableId="420486995">
    <w:abstractNumId w:val="34"/>
  </w:num>
  <w:num w:numId="31" w16cid:durableId="1865167509">
    <w:abstractNumId w:val="15"/>
  </w:num>
  <w:num w:numId="32" w16cid:durableId="211771904">
    <w:abstractNumId w:val="40"/>
  </w:num>
  <w:num w:numId="33" w16cid:durableId="323970582">
    <w:abstractNumId w:val="38"/>
  </w:num>
  <w:num w:numId="34" w16cid:durableId="955254524">
    <w:abstractNumId w:val="25"/>
  </w:num>
  <w:num w:numId="35" w16cid:durableId="219026971">
    <w:abstractNumId w:val="27"/>
  </w:num>
  <w:num w:numId="36" w16cid:durableId="1339234772">
    <w:abstractNumId w:val="45"/>
  </w:num>
  <w:num w:numId="37" w16cid:durableId="1014915752">
    <w:abstractNumId w:val="35"/>
  </w:num>
  <w:num w:numId="38" w16cid:durableId="1847551180">
    <w:abstractNumId w:val="13"/>
  </w:num>
  <w:num w:numId="39" w16cid:durableId="1848978126">
    <w:abstractNumId w:val="14"/>
  </w:num>
  <w:num w:numId="40" w16cid:durableId="757021930">
    <w:abstractNumId w:val="16"/>
  </w:num>
  <w:num w:numId="41" w16cid:durableId="1781757046">
    <w:abstractNumId w:val="10"/>
  </w:num>
  <w:num w:numId="42" w16cid:durableId="761610883">
    <w:abstractNumId w:val="42"/>
  </w:num>
  <w:num w:numId="43" w16cid:durableId="2111773435">
    <w:abstractNumId w:val="17"/>
  </w:num>
  <w:num w:numId="44" w16cid:durableId="917597873">
    <w:abstractNumId w:val="29"/>
  </w:num>
  <w:num w:numId="45" w16cid:durableId="1250889389">
    <w:abstractNumId w:val="39"/>
  </w:num>
  <w:num w:numId="46" w16cid:durableId="888765138">
    <w:abstractNumId w:val="11"/>
  </w:num>
  <w:num w:numId="47" w16cid:durableId="807360960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5A"/>
    <w:rsid w:val="000133EE"/>
    <w:rsid w:val="000206A8"/>
    <w:rsid w:val="00022177"/>
    <w:rsid w:val="0003137A"/>
    <w:rsid w:val="00035C81"/>
    <w:rsid w:val="00041171"/>
    <w:rsid w:val="00041727"/>
    <w:rsid w:val="0004226F"/>
    <w:rsid w:val="00047A83"/>
    <w:rsid w:val="00050F8E"/>
    <w:rsid w:val="000518BB"/>
    <w:rsid w:val="00054C46"/>
    <w:rsid w:val="000573AD"/>
    <w:rsid w:val="0006123B"/>
    <w:rsid w:val="00063149"/>
    <w:rsid w:val="000636F0"/>
    <w:rsid w:val="00064F6B"/>
    <w:rsid w:val="00066CD5"/>
    <w:rsid w:val="00072F17"/>
    <w:rsid w:val="00073830"/>
    <w:rsid w:val="000806D8"/>
    <w:rsid w:val="00082C80"/>
    <w:rsid w:val="0008361F"/>
    <w:rsid w:val="00083847"/>
    <w:rsid w:val="00083C36"/>
    <w:rsid w:val="00092CAE"/>
    <w:rsid w:val="00095E48"/>
    <w:rsid w:val="00097ABB"/>
    <w:rsid w:val="000A4F1C"/>
    <w:rsid w:val="000A69BF"/>
    <w:rsid w:val="000B468C"/>
    <w:rsid w:val="000C225A"/>
    <w:rsid w:val="000C6781"/>
    <w:rsid w:val="000C6F86"/>
    <w:rsid w:val="000D0753"/>
    <w:rsid w:val="000F5E49"/>
    <w:rsid w:val="000F7A87"/>
    <w:rsid w:val="000F7F5A"/>
    <w:rsid w:val="00102EAE"/>
    <w:rsid w:val="001047DC"/>
    <w:rsid w:val="00105D2E"/>
    <w:rsid w:val="00111BFD"/>
    <w:rsid w:val="0011498B"/>
    <w:rsid w:val="0012011E"/>
    <w:rsid w:val="00120147"/>
    <w:rsid w:val="00122C77"/>
    <w:rsid w:val="00123140"/>
    <w:rsid w:val="00123D94"/>
    <w:rsid w:val="00137E12"/>
    <w:rsid w:val="00156F9B"/>
    <w:rsid w:val="00163BA3"/>
    <w:rsid w:val="00166B31"/>
    <w:rsid w:val="00167D54"/>
    <w:rsid w:val="00180771"/>
    <w:rsid w:val="00190854"/>
    <w:rsid w:val="001930A3"/>
    <w:rsid w:val="00196EB8"/>
    <w:rsid w:val="001A25F0"/>
    <w:rsid w:val="001A341E"/>
    <w:rsid w:val="001B0EA6"/>
    <w:rsid w:val="001B1CDF"/>
    <w:rsid w:val="001B56F4"/>
    <w:rsid w:val="001C5462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1B9"/>
    <w:rsid w:val="001F1BDA"/>
    <w:rsid w:val="0020095E"/>
    <w:rsid w:val="00200DC4"/>
    <w:rsid w:val="002041BE"/>
    <w:rsid w:val="00210BFE"/>
    <w:rsid w:val="00210D30"/>
    <w:rsid w:val="002110BF"/>
    <w:rsid w:val="002204FD"/>
    <w:rsid w:val="00221020"/>
    <w:rsid w:val="002301F7"/>
    <w:rsid w:val="002308B5"/>
    <w:rsid w:val="00233C0B"/>
    <w:rsid w:val="0023426C"/>
    <w:rsid w:val="00234A34"/>
    <w:rsid w:val="00237AFB"/>
    <w:rsid w:val="00243ED6"/>
    <w:rsid w:val="002444AC"/>
    <w:rsid w:val="0025213D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5593"/>
    <w:rsid w:val="002A354F"/>
    <w:rsid w:val="002A386C"/>
    <w:rsid w:val="002A7678"/>
    <w:rsid w:val="002B540D"/>
    <w:rsid w:val="002B5F26"/>
    <w:rsid w:val="002B7A7E"/>
    <w:rsid w:val="002B7AA2"/>
    <w:rsid w:val="002C30BC"/>
    <w:rsid w:val="002C5965"/>
    <w:rsid w:val="002C7A88"/>
    <w:rsid w:val="002C7AB9"/>
    <w:rsid w:val="002D0C14"/>
    <w:rsid w:val="002D232B"/>
    <w:rsid w:val="002D2759"/>
    <w:rsid w:val="002D3013"/>
    <w:rsid w:val="002D5E00"/>
    <w:rsid w:val="002D5EBD"/>
    <w:rsid w:val="002D6DAC"/>
    <w:rsid w:val="002E261D"/>
    <w:rsid w:val="002E3FAD"/>
    <w:rsid w:val="002E4E16"/>
    <w:rsid w:val="002F6DAC"/>
    <w:rsid w:val="00301E8C"/>
    <w:rsid w:val="003143C9"/>
    <w:rsid w:val="003146E9"/>
    <w:rsid w:val="00314D5D"/>
    <w:rsid w:val="00320009"/>
    <w:rsid w:val="00323CB6"/>
    <w:rsid w:val="0032424A"/>
    <w:rsid w:val="003245D3"/>
    <w:rsid w:val="00330AA3"/>
    <w:rsid w:val="00331584"/>
    <w:rsid w:val="00331964"/>
    <w:rsid w:val="00334987"/>
    <w:rsid w:val="00340C69"/>
    <w:rsid w:val="00342E34"/>
    <w:rsid w:val="00356F73"/>
    <w:rsid w:val="00371CF1"/>
    <w:rsid w:val="00372A87"/>
    <w:rsid w:val="00373128"/>
    <w:rsid w:val="003750C1"/>
    <w:rsid w:val="003803A9"/>
    <w:rsid w:val="0038051E"/>
    <w:rsid w:val="00380AF7"/>
    <w:rsid w:val="003842A6"/>
    <w:rsid w:val="003913F7"/>
    <w:rsid w:val="0039351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5663"/>
    <w:rsid w:val="003F003A"/>
    <w:rsid w:val="003F125B"/>
    <w:rsid w:val="003F159B"/>
    <w:rsid w:val="003F7B3F"/>
    <w:rsid w:val="004058AD"/>
    <w:rsid w:val="0041078D"/>
    <w:rsid w:val="0041232D"/>
    <w:rsid w:val="00416F97"/>
    <w:rsid w:val="0043039B"/>
    <w:rsid w:val="004305BD"/>
    <w:rsid w:val="00436197"/>
    <w:rsid w:val="00436E52"/>
    <w:rsid w:val="004420D4"/>
    <w:rsid w:val="004423FE"/>
    <w:rsid w:val="00445C35"/>
    <w:rsid w:val="0044629B"/>
    <w:rsid w:val="004517C0"/>
    <w:rsid w:val="00454B41"/>
    <w:rsid w:val="0045663A"/>
    <w:rsid w:val="00461118"/>
    <w:rsid w:val="0046344E"/>
    <w:rsid w:val="004667E7"/>
    <w:rsid w:val="004672CF"/>
    <w:rsid w:val="00475797"/>
    <w:rsid w:val="00476D0A"/>
    <w:rsid w:val="0049253B"/>
    <w:rsid w:val="004A140B"/>
    <w:rsid w:val="004A2362"/>
    <w:rsid w:val="004A4B47"/>
    <w:rsid w:val="004B0EC9"/>
    <w:rsid w:val="004B74B2"/>
    <w:rsid w:val="004B7BAA"/>
    <w:rsid w:val="004C110B"/>
    <w:rsid w:val="004C2DF7"/>
    <w:rsid w:val="004C4E0B"/>
    <w:rsid w:val="004C54B1"/>
    <w:rsid w:val="004D497E"/>
    <w:rsid w:val="004E4809"/>
    <w:rsid w:val="004E4CC3"/>
    <w:rsid w:val="004E5985"/>
    <w:rsid w:val="004E6352"/>
    <w:rsid w:val="004E6460"/>
    <w:rsid w:val="004F16CB"/>
    <w:rsid w:val="004F4B3C"/>
    <w:rsid w:val="004F6B46"/>
    <w:rsid w:val="004F749D"/>
    <w:rsid w:val="00500CC9"/>
    <w:rsid w:val="0050425E"/>
    <w:rsid w:val="005104B0"/>
    <w:rsid w:val="00510BBA"/>
    <w:rsid w:val="00511999"/>
    <w:rsid w:val="005145D6"/>
    <w:rsid w:val="00521EA5"/>
    <w:rsid w:val="005244CA"/>
    <w:rsid w:val="00525B80"/>
    <w:rsid w:val="0052770D"/>
    <w:rsid w:val="0053098F"/>
    <w:rsid w:val="00531BF8"/>
    <w:rsid w:val="00536B2E"/>
    <w:rsid w:val="0054185F"/>
    <w:rsid w:val="005440B7"/>
    <w:rsid w:val="00546D8E"/>
    <w:rsid w:val="0054797B"/>
    <w:rsid w:val="00553738"/>
    <w:rsid w:val="00557BF8"/>
    <w:rsid w:val="0056646F"/>
    <w:rsid w:val="00571AE1"/>
    <w:rsid w:val="0057281C"/>
    <w:rsid w:val="00576879"/>
    <w:rsid w:val="00581B28"/>
    <w:rsid w:val="00592267"/>
    <w:rsid w:val="0059421F"/>
    <w:rsid w:val="0059549E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28AA"/>
    <w:rsid w:val="005E33A7"/>
    <w:rsid w:val="005E3A59"/>
    <w:rsid w:val="005F1191"/>
    <w:rsid w:val="005F2F63"/>
    <w:rsid w:val="00604802"/>
    <w:rsid w:val="00615AB0"/>
    <w:rsid w:val="00616247"/>
    <w:rsid w:val="0061778C"/>
    <w:rsid w:val="00636B90"/>
    <w:rsid w:val="0064738B"/>
    <w:rsid w:val="006508EA"/>
    <w:rsid w:val="00656232"/>
    <w:rsid w:val="00667E86"/>
    <w:rsid w:val="00670A55"/>
    <w:rsid w:val="00673E47"/>
    <w:rsid w:val="006805A8"/>
    <w:rsid w:val="0068392D"/>
    <w:rsid w:val="00685B64"/>
    <w:rsid w:val="00686F60"/>
    <w:rsid w:val="00697DB5"/>
    <w:rsid w:val="006A0AD7"/>
    <w:rsid w:val="006A1B33"/>
    <w:rsid w:val="006A492A"/>
    <w:rsid w:val="006B5C72"/>
    <w:rsid w:val="006C289D"/>
    <w:rsid w:val="006D0310"/>
    <w:rsid w:val="006D2009"/>
    <w:rsid w:val="006D2ADB"/>
    <w:rsid w:val="006D5576"/>
    <w:rsid w:val="006E1627"/>
    <w:rsid w:val="006E4A6B"/>
    <w:rsid w:val="006E6AD5"/>
    <w:rsid w:val="006E766D"/>
    <w:rsid w:val="006F4B29"/>
    <w:rsid w:val="006F5701"/>
    <w:rsid w:val="006F6CE9"/>
    <w:rsid w:val="007004A6"/>
    <w:rsid w:val="00701F53"/>
    <w:rsid w:val="0070517C"/>
    <w:rsid w:val="00705C9F"/>
    <w:rsid w:val="00714147"/>
    <w:rsid w:val="00716951"/>
    <w:rsid w:val="00720806"/>
    <w:rsid w:val="00720F6B"/>
    <w:rsid w:val="00727F83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21F5"/>
    <w:rsid w:val="00786136"/>
    <w:rsid w:val="007B05CF"/>
    <w:rsid w:val="007C212A"/>
    <w:rsid w:val="007D599E"/>
    <w:rsid w:val="007E3CCE"/>
    <w:rsid w:val="007E564B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233D"/>
    <w:rsid w:val="00814CC6"/>
    <w:rsid w:val="00826D53"/>
    <w:rsid w:val="00831751"/>
    <w:rsid w:val="00833369"/>
    <w:rsid w:val="0083460C"/>
    <w:rsid w:val="00835B42"/>
    <w:rsid w:val="0083713C"/>
    <w:rsid w:val="00842A4E"/>
    <w:rsid w:val="00847D99"/>
    <w:rsid w:val="0085038E"/>
    <w:rsid w:val="0085230A"/>
    <w:rsid w:val="00855DCC"/>
    <w:rsid w:val="00855F3D"/>
    <w:rsid w:val="0086271D"/>
    <w:rsid w:val="0086420B"/>
    <w:rsid w:val="00864DBF"/>
    <w:rsid w:val="00865AE2"/>
    <w:rsid w:val="008663C8"/>
    <w:rsid w:val="0088163A"/>
    <w:rsid w:val="0089601F"/>
    <w:rsid w:val="008970B8"/>
    <w:rsid w:val="008A7313"/>
    <w:rsid w:val="008A7D91"/>
    <w:rsid w:val="008B7FC7"/>
    <w:rsid w:val="008C4337"/>
    <w:rsid w:val="008C4F06"/>
    <w:rsid w:val="008E1213"/>
    <w:rsid w:val="008E1E4A"/>
    <w:rsid w:val="008E4DF0"/>
    <w:rsid w:val="008F0615"/>
    <w:rsid w:val="008F103E"/>
    <w:rsid w:val="008F1FDB"/>
    <w:rsid w:val="008F36FB"/>
    <w:rsid w:val="00902EA9"/>
    <w:rsid w:val="0090427F"/>
    <w:rsid w:val="00905771"/>
    <w:rsid w:val="00912535"/>
    <w:rsid w:val="00920506"/>
    <w:rsid w:val="009209DB"/>
    <w:rsid w:val="00931DEB"/>
    <w:rsid w:val="00933957"/>
    <w:rsid w:val="009356FA"/>
    <w:rsid w:val="00940E22"/>
    <w:rsid w:val="0094797C"/>
    <w:rsid w:val="00947E6A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B75C2"/>
    <w:rsid w:val="009C2B43"/>
    <w:rsid w:val="009C2EA4"/>
    <w:rsid w:val="009C4C04"/>
    <w:rsid w:val="009C4DAD"/>
    <w:rsid w:val="009C5D7E"/>
    <w:rsid w:val="009C5D87"/>
    <w:rsid w:val="009D5213"/>
    <w:rsid w:val="009E179D"/>
    <w:rsid w:val="009E1C95"/>
    <w:rsid w:val="009F005A"/>
    <w:rsid w:val="009F196A"/>
    <w:rsid w:val="009F669B"/>
    <w:rsid w:val="009F702E"/>
    <w:rsid w:val="009F71FA"/>
    <w:rsid w:val="009F7566"/>
    <w:rsid w:val="009F7F18"/>
    <w:rsid w:val="00A02A72"/>
    <w:rsid w:val="00A06BFE"/>
    <w:rsid w:val="00A10F5D"/>
    <w:rsid w:val="00A1243C"/>
    <w:rsid w:val="00A135AE"/>
    <w:rsid w:val="00A1391C"/>
    <w:rsid w:val="00A14AF1"/>
    <w:rsid w:val="00A16891"/>
    <w:rsid w:val="00A268CE"/>
    <w:rsid w:val="00A30178"/>
    <w:rsid w:val="00A332E8"/>
    <w:rsid w:val="00A35AF5"/>
    <w:rsid w:val="00A35DDF"/>
    <w:rsid w:val="00A36CBA"/>
    <w:rsid w:val="00A45741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554B"/>
    <w:rsid w:val="00A771FD"/>
    <w:rsid w:val="00A80767"/>
    <w:rsid w:val="00A84641"/>
    <w:rsid w:val="00A874EF"/>
    <w:rsid w:val="00A95415"/>
    <w:rsid w:val="00AA3C89"/>
    <w:rsid w:val="00AB32BD"/>
    <w:rsid w:val="00AB3A3E"/>
    <w:rsid w:val="00AB4723"/>
    <w:rsid w:val="00AB6739"/>
    <w:rsid w:val="00AC0BF1"/>
    <w:rsid w:val="00AC169A"/>
    <w:rsid w:val="00AC4CDB"/>
    <w:rsid w:val="00AC70FE"/>
    <w:rsid w:val="00AD3AA3"/>
    <w:rsid w:val="00AD4358"/>
    <w:rsid w:val="00AF4733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10035"/>
    <w:rsid w:val="00B15C76"/>
    <w:rsid w:val="00B165E6"/>
    <w:rsid w:val="00B235DB"/>
    <w:rsid w:val="00B40B95"/>
    <w:rsid w:val="00B447C0"/>
    <w:rsid w:val="00B50875"/>
    <w:rsid w:val="00B53E53"/>
    <w:rsid w:val="00B53F8C"/>
    <w:rsid w:val="00B548A2"/>
    <w:rsid w:val="00B56934"/>
    <w:rsid w:val="00B5797D"/>
    <w:rsid w:val="00B62F03"/>
    <w:rsid w:val="00B72444"/>
    <w:rsid w:val="00B738D3"/>
    <w:rsid w:val="00B756BA"/>
    <w:rsid w:val="00B82214"/>
    <w:rsid w:val="00B93B62"/>
    <w:rsid w:val="00B953D1"/>
    <w:rsid w:val="00B96D93"/>
    <w:rsid w:val="00B978F4"/>
    <w:rsid w:val="00BA30D0"/>
    <w:rsid w:val="00BA36B0"/>
    <w:rsid w:val="00BB0D2C"/>
    <w:rsid w:val="00BB0D32"/>
    <w:rsid w:val="00BC3C97"/>
    <w:rsid w:val="00BC76B5"/>
    <w:rsid w:val="00BD2A13"/>
    <w:rsid w:val="00BD5420"/>
    <w:rsid w:val="00BF003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064E"/>
    <w:rsid w:val="00C720A4"/>
    <w:rsid w:val="00C7611C"/>
    <w:rsid w:val="00C80F0C"/>
    <w:rsid w:val="00C907D9"/>
    <w:rsid w:val="00C94097"/>
    <w:rsid w:val="00C950B4"/>
    <w:rsid w:val="00CA4269"/>
    <w:rsid w:val="00CA48CA"/>
    <w:rsid w:val="00CA7330"/>
    <w:rsid w:val="00CB1C84"/>
    <w:rsid w:val="00CB2114"/>
    <w:rsid w:val="00CB325B"/>
    <w:rsid w:val="00CB5363"/>
    <w:rsid w:val="00CB64F0"/>
    <w:rsid w:val="00CC2909"/>
    <w:rsid w:val="00CC4BDD"/>
    <w:rsid w:val="00CD0549"/>
    <w:rsid w:val="00CE6B3C"/>
    <w:rsid w:val="00CF5476"/>
    <w:rsid w:val="00D05E6F"/>
    <w:rsid w:val="00D20296"/>
    <w:rsid w:val="00D2231A"/>
    <w:rsid w:val="00D23184"/>
    <w:rsid w:val="00D25188"/>
    <w:rsid w:val="00D27929"/>
    <w:rsid w:val="00D314A2"/>
    <w:rsid w:val="00D33442"/>
    <w:rsid w:val="00D419C6"/>
    <w:rsid w:val="00D426D7"/>
    <w:rsid w:val="00D44BAD"/>
    <w:rsid w:val="00D45B55"/>
    <w:rsid w:val="00D664D7"/>
    <w:rsid w:val="00D7097B"/>
    <w:rsid w:val="00D72BC4"/>
    <w:rsid w:val="00D815FC"/>
    <w:rsid w:val="00D8517B"/>
    <w:rsid w:val="00D91DFA"/>
    <w:rsid w:val="00DA159A"/>
    <w:rsid w:val="00DA37FD"/>
    <w:rsid w:val="00DA582F"/>
    <w:rsid w:val="00DB1AB2"/>
    <w:rsid w:val="00DC17C2"/>
    <w:rsid w:val="00DC4FDF"/>
    <w:rsid w:val="00DC66F0"/>
    <w:rsid w:val="00DD3A65"/>
    <w:rsid w:val="00DD62C6"/>
    <w:rsid w:val="00DE2A05"/>
    <w:rsid w:val="00DE3B92"/>
    <w:rsid w:val="00DE48B4"/>
    <w:rsid w:val="00DE5CCD"/>
    <w:rsid w:val="00DE7137"/>
    <w:rsid w:val="00DF18E4"/>
    <w:rsid w:val="00E00498"/>
    <w:rsid w:val="00E04ACC"/>
    <w:rsid w:val="00E11C14"/>
    <w:rsid w:val="00E11D1D"/>
    <w:rsid w:val="00E1464C"/>
    <w:rsid w:val="00E14ADB"/>
    <w:rsid w:val="00E22F78"/>
    <w:rsid w:val="00E2425D"/>
    <w:rsid w:val="00E24F87"/>
    <w:rsid w:val="00E2617A"/>
    <w:rsid w:val="00E273FB"/>
    <w:rsid w:val="00E31CD4"/>
    <w:rsid w:val="00E47A6C"/>
    <w:rsid w:val="00E538E6"/>
    <w:rsid w:val="00E57A08"/>
    <w:rsid w:val="00E74332"/>
    <w:rsid w:val="00E75B0E"/>
    <w:rsid w:val="00E802A2"/>
    <w:rsid w:val="00E8410F"/>
    <w:rsid w:val="00E85C0B"/>
    <w:rsid w:val="00E86C4E"/>
    <w:rsid w:val="00EA7089"/>
    <w:rsid w:val="00EB13D7"/>
    <w:rsid w:val="00EB1E83"/>
    <w:rsid w:val="00ED0F31"/>
    <w:rsid w:val="00ED22CB"/>
    <w:rsid w:val="00ED67AF"/>
    <w:rsid w:val="00EE11F0"/>
    <w:rsid w:val="00EE128C"/>
    <w:rsid w:val="00EE4C48"/>
    <w:rsid w:val="00EE5D2E"/>
    <w:rsid w:val="00EE7E6F"/>
    <w:rsid w:val="00EF53CD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52E0"/>
    <w:rsid w:val="00F474C9"/>
    <w:rsid w:val="00F5126B"/>
    <w:rsid w:val="00F5399D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7A5C"/>
    <w:rsid w:val="00FB0872"/>
    <w:rsid w:val="00FB54CC"/>
    <w:rsid w:val="00FD1A37"/>
    <w:rsid w:val="00FD4E5B"/>
    <w:rsid w:val="00FE4EE0"/>
    <w:rsid w:val="00FE6D2E"/>
    <w:rsid w:val="00FF0F9A"/>
    <w:rsid w:val="00FF1412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C2972"/>
  <w15:docId w15:val="{9331A2C1-93FF-450B-AC93-3207239F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uiPriority w:val="9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5104B0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_layouts/15/WopiFrame.aspx?sourcedoc=/Cg-19/French/1.%20Versions%20%C3%A0%20discuter/Cg-19-d04-1(5)-REVIEW-OF-BIP-M-AND-BIP-MT-ANNEX-draft1_fr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251C4-3DD4-41BB-AADC-53A302A7760D}"/>
</file>

<file path=customXml/itemProps2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1584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10279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Frédérique JULLIARD</dc:creator>
  <cp:lastModifiedBy>Geneviève Delajod</cp:lastModifiedBy>
  <cp:revision>8</cp:revision>
  <cp:lastPrinted>2013-03-12T09:27:00Z</cp:lastPrinted>
  <dcterms:created xsi:type="dcterms:W3CDTF">2023-05-25T09:45:00Z</dcterms:created>
  <dcterms:modified xsi:type="dcterms:W3CDTF">2023-05-25T10:47:00Z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